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BC9D" w14:textId="77777777" w:rsidR="00642EFE" w:rsidRPr="000D6465" w:rsidRDefault="00642EFE" w:rsidP="00B46D58">
      <w:pPr>
        <w:pStyle w:val="BodyTextIndent"/>
        <w:widowControl w:val="0"/>
        <w:spacing w:after="160" w:line="240" w:lineRule="auto"/>
        <w:ind w:firstLine="0"/>
        <w:jc w:val="center"/>
        <w:rPr>
          <w:rFonts w:ascii="Sylfaen" w:hAnsi="Sylfaen"/>
          <w:i w:val="0"/>
          <w:sz w:val="24"/>
          <w:szCs w:val="24"/>
        </w:rPr>
      </w:pPr>
      <w:r w:rsidRPr="000D6465">
        <w:rPr>
          <w:rFonts w:ascii="Sylfaen" w:hAnsi="Sylfaen"/>
          <w:i w:val="0"/>
          <w:sz w:val="24"/>
          <w:szCs w:val="24"/>
        </w:rPr>
        <w:t>ОБЪЯВЛЕНИЕ</w:t>
      </w:r>
    </w:p>
    <w:p w14:paraId="5990914D" w14:textId="77777777" w:rsidR="00642EFE" w:rsidRPr="000D6465" w:rsidRDefault="004D6F8D" w:rsidP="00B46D58">
      <w:pPr>
        <w:pStyle w:val="BodyTextIndent"/>
        <w:widowControl w:val="0"/>
        <w:spacing w:after="160" w:line="240" w:lineRule="auto"/>
        <w:ind w:firstLine="0"/>
        <w:jc w:val="center"/>
        <w:rPr>
          <w:rFonts w:ascii="Sylfaen" w:hAnsi="Sylfaen"/>
          <w:i w:val="0"/>
          <w:sz w:val="24"/>
          <w:szCs w:val="24"/>
        </w:rPr>
      </w:pPr>
      <w:r w:rsidRPr="000D6465">
        <w:rPr>
          <w:rFonts w:ascii="Sylfaen" w:hAnsi="Sylfaen"/>
          <w:i w:val="0"/>
          <w:sz w:val="24"/>
          <w:szCs w:val="24"/>
        </w:rPr>
        <w:t>О ЗАПРОСЕ КОТИРОВОК</w:t>
      </w:r>
    </w:p>
    <w:p w14:paraId="1A230EA4" w14:textId="0985164F" w:rsidR="0091042F" w:rsidRPr="000D6465" w:rsidRDefault="00642EFE" w:rsidP="00B46D58">
      <w:pPr>
        <w:pStyle w:val="BodyTextIndent"/>
        <w:widowControl w:val="0"/>
        <w:spacing w:after="160" w:line="240" w:lineRule="auto"/>
        <w:ind w:firstLine="0"/>
        <w:jc w:val="center"/>
        <w:rPr>
          <w:rFonts w:ascii="Sylfaen" w:hAnsi="Sylfaen"/>
          <w:i w:val="0"/>
          <w:sz w:val="24"/>
          <w:szCs w:val="24"/>
        </w:rPr>
      </w:pPr>
      <w:r w:rsidRPr="000D6465">
        <w:rPr>
          <w:rFonts w:ascii="Sylfaen" w:hAnsi="Sylfaen"/>
          <w:i w:val="0"/>
          <w:sz w:val="24"/>
          <w:szCs w:val="24"/>
        </w:rPr>
        <w:t xml:space="preserve">Настоящий текст объявления утвержден Решением </w:t>
      </w:r>
      <w:r w:rsidR="00417E48" w:rsidRPr="000D6465">
        <w:rPr>
          <w:rFonts w:ascii="Sylfaen" w:hAnsi="Sylfaen"/>
          <w:i w:val="0"/>
          <w:sz w:val="24"/>
          <w:szCs w:val="24"/>
        </w:rPr>
        <w:t xml:space="preserve">Оценочной </w:t>
      </w:r>
      <w:r w:rsidRPr="000D6465">
        <w:rPr>
          <w:rFonts w:ascii="Sylfaen" w:hAnsi="Sylfaen"/>
          <w:i w:val="0"/>
          <w:sz w:val="24"/>
          <w:szCs w:val="24"/>
        </w:rPr>
        <w:t>Комиссии от "</w:t>
      </w:r>
      <w:r w:rsidR="009C4565" w:rsidRPr="009C4565">
        <w:rPr>
          <w:rFonts w:ascii="Sylfaen" w:hAnsi="Sylfaen"/>
          <w:i w:val="0"/>
          <w:sz w:val="24"/>
          <w:szCs w:val="24"/>
        </w:rPr>
        <w:t>22</w:t>
      </w:r>
      <w:r w:rsidRPr="000D6465">
        <w:rPr>
          <w:rFonts w:ascii="Sylfaen" w:hAnsi="Sylfaen"/>
          <w:i w:val="0"/>
          <w:sz w:val="24"/>
          <w:szCs w:val="24"/>
        </w:rPr>
        <w:t>" "</w:t>
      </w:r>
      <w:r w:rsidR="009C4565">
        <w:rPr>
          <w:rFonts w:ascii="Sylfaen" w:hAnsi="Sylfaen"/>
          <w:i w:val="0"/>
          <w:sz w:val="24"/>
          <w:szCs w:val="24"/>
        </w:rPr>
        <w:t>апреля</w:t>
      </w:r>
      <w:r w:rsidRPr="000D6465">
        <w:rPr>
          <w:rFonts w:ascii="Sylfaen" w:hAnsi="Sylfaen"/>
          <w:i w:val="0"/>
          <w:sz w:val="24"/>
          <w:szCs w:val="24"/>
        </w:rPr>
        <w:t xml:space="preserve">" </w:t>
      </w:r>
      <w:r w:rsidR="00D1199A">
        <w:rPr>
          <w:rFonts w:ascii="Sylfaen" w:hAnsi="Sylfaen"/>
          <w:i w:val="0"/>
          <w:sz w:val="24"/>
          <w:szCs w:val="24"/>
        </w:rPr>
        <w:t>202</w:t>
      </w:r>
      <w:r w:rsidR="009C4565">
        <w:rPr>
          <w:rFonts w:ascii="Sylfaen" w:hAnsi="Sylfaen"/>
          <w:i w:val="0"/>
          <w:sz w:val="24"/>
          <w:szCs w:val="24"/>
        </w:rPr>
        <w:t>6</w:t>
      </w:r>
      <w:r w:rsidR="00AA7117" w:rsidRPr="000D6465">
        <w:rPr>
          <w:rFonts w:ascii="Sylfaen" w:hAnsi="Sylfaen"/>
          <w:i w:val="0"/>
          <w:sz w:val="24"/>
          <w:szCs w:val="24"/>
        </w:rPr>
        <w:t xml:space="preserve"> </w:t>
      </w:r>
      <w:r w:rsidRPr="000D6465">
        <w:rPr>
          <w:rFonts w:ascii="Sylfaen" w:hAnsi="Sylfaen"/>
          <w:i w:val="0"/>
          <w:sz w:val="24"/>
          <w:szCs w:val="24"/>
        </w:rPr>
        <w:t>года "</w:t>
      </w:r>
      <w:r w:rsidR="004D6F8D" w:rsidRPr="000D6465">
        <w:rPr>
          <w:rFonts w:ascii="Sylfaen" w:hAnsi="Sylfaen"/>
          <w:i w:val="0"/>
          <w:sz w:val="24"/>
          <w:szCs w:val="24"/>
          <w:lang w:val="hy-AM"/>
        </w:rPr>
        <w:t>1</w:t>
      </w:r>
      <w:r w:rsidRPr="000D6465">
        <w:rPr>
          <w:rFonts w:ascii="Sylfaen" w:hAnsi="Sylfaen"/>
          <w:i w:val="0"/>
          <w:sz w:val="24"/>
          <w:szCs w:val="24"/>
        </w:rPr>
        <w:t xml:space="preserve">" </w:t>
      </w:r>
    </w:p>
    <w:p w14:paraId="4DF570FC" w14:textId="478A1080" w:rsidR="0091042F" w:rsidRDefault="0006703E" w:rsidP="00B46D58">
      <w:pPr>
        <w:pStyle w:val="BodyTextIndent"/>
        <w:widowControl w:val="0"/>
        <w:spacing w:after="160" w:line="240" w:lineRule="auto"/>
        <w:ind w:firstLine="0"/>
        <w:jc w:val="center"/>
        <w:rPr>
          <w:rFonts w:ascii="Sylfaen" w:hAnsi="Sylfaen"/>
          <w:i w:val="0"/>
          <w:sz w:val="24"/>
          <w:szCs w:val="24"/>
          <w:lang w:val="hy-AM"/>
        </w:rPr>
      </w:pPr>
      <w:r w:rsidRPr="000D6465">
        <w:rPr>
          <w:rFonts w:ascii="Sylfaen" w:hAnsi="Sylfaen"/>
          <w:i w:val="0"/>
          <w:sz w:val="24"/>
          <w:szCs w:val="24"/>
        </w:rPr>
        <w:t xml:space="preserve">Код </w:t>
      </w:r>
      <w:r w:rsidR="00417E48" w:rsidRPr="000D6465">
        <w:rPr>
          <w:rFonts w:ascii="Sylfaen" w:hAnsi="Sylfaen"/>
          <w:i w:val="0"/>
          <w:sz w:val="24"/>
          <w:szCs w:val="24"/>
        </w:rPr>
        <w:t>процедуры</w:t>
      </w:r>
      <w:r w:rsidRPr="000D6465">
        <w:rPr>
          <w:rFonts w:ascii="Sylfaen" w:hAnsi="Sylfaen"/>
          <w:i w:val="0"/>
          <w:sz w:val="24"/>
          <w:szCs w:val="24"/>
        </w:rPr>
        <w:t xml:space="preserve"> </w:t>
      </w:r>
      <w:r w:rsidR="00632196">
        <w:rPr>
          <w:rFonts w:ascii="Sylfaen" w:hAnsi="Sylfaen"/>
          <w:i w:val="0"/>
          <w:sz w:val="24"/>
          <w:szCs w:val="24"/>
        </w:rPr>
        <w:t>ԽԱԱՄԳ-ԳՀԱՊՁԲ-26/1</w:t>
      </w:r>
    </w:p>
    <w:p w14:paraId="5BFC515B" w14:textId="77777777" w:rsidR="0091042F" w:rsidRPr="000D6465" w:rsidRDefault="0091042F" w:rsidP="00B46D58">
      <w:pPr>
        <w:pStyle w:val="BodyTextIndent"/>
        <w:widowControl w:val="0"/>
        <w:spacing w:after="160" w:line="240" w:lineRule="auto"/>
        <w:rPr>
          <w:rFonts w:ascii="Sylfaen" w:hAnsi="Sylfaen"/>
          <w:i w:val="0"/>
          <w:sz w:val="24"/>
          <w:szCs w:val="24"/>
        </w:rPr>
      </w:pPr>
    </w:p>
    <w:p w14:paraId="79C9F9C7" w14:textId="655A0ABA" w:rsidR="004D6F8D" w:rsidRPr="006F5B22" w:rsidRDefault="004D6F8D" w:rsidP="006F5B22">
      <w:pPr>
        <w:pStyle w:val="BodyTextIndent"/>
        <w:widowControl w:val="0"/>
        <w:spacing w:after="160" w:line="240" w:lineRule="auto"/>
        <w:ind w:firstLine="0"/>
        <w:jc w:val="center"/>
        <w:rPr>
          <w:rFonts w:ascii="Sylfaen" w:hAnsi="Sylfaen"/>
          <w:i w:val="0"/>
          <w:sz w:val="24"/>
          <w:szCs w:val="24"/>
          <w:lang w:val="hy-AM"/>
        </w:rPr>
      </w:pPr>
      <w:r w:rsidRPr="000D6465">
        <w:rPr>
          <w:rFonts w:ascii="Sylfaen" w:hAnsi="Sylfaen"/>
          <w:i w:val="0"/>
          <w:sz w:val="24"/>
          <w:szCs w:val="24"/>
        </w:rPr>
        <w:t xml:space="preserve">Заказчик </w:t>
      </w:r>
      <w:r w:rsidR="004B5B5A">
        <w:rPr>
          <w:rFonts w:ascii="Sylfaen" w:hAnsi="Sylfaen"/>
          <w:i w:val="0"/>
          <w:sz w:val="24"/>
          <w:szCs w:val="24"/>
        </w:rPr>
        <w:t>“</w:t>
      </w:r>
      <w:r w:rsidR="00632196">
        <w:rPr>
          <w:rFonts w:ascii="Sylfaen" w:hAnsi="Sylfaen"/>
          <w:i w:val="0"/>
          <w:sz w:val="24"/>
          <w:szCs w:val="24"/>
        </w:rPr>
        <w:t>Национальная детская библиотека им. Хнко Апора</w:t>
      </w:r>
      <w:r w:rsidR="004B5B5A">
        <w:rPr>
          <w:rFonts w:ascii="Sylfaen" w:hAnsi="Sylfaen"/>
          <w:i w:val="0"/>
          <w:sz w:val="24"/>
          <w:szCs w:val="24"/>
        </w:rPr>
        <w:t>” ГНКО</w:t>
      </w:r>
      <w:r w:rsidRPr="000D6465">
        <w:rPr>
          <w:rFonts w:ascii="Sylfaen" w:hAnsi="Sylfaen"/>
          <w:i w:val="0"/>
          <w:sz w:val="24"/>
          <w:szCs w:val="24"/>
        </w:rPr>
        <w:t xml:space="preserve">, находящийся по адресу г. </w:t>
      </w:r>
      <w:r w:rsidR="000A5A6E">
        <w:rPr>
          <w:rFonts w:ascii="Sylfaen" w:hAnsi="Sylfaen"/>
          <w:i w:val="0"/>
          <w:sz w:val="24"/>
          <w:szCs w:val="24"/>
        </w:rPr>
        <w:t>Ереван</w:t>
      </w:r>
      <w:r w:rsidRPr="000D6465">
        <w:rPr>
          <w:rFonts w:ascii="Sylfaen" w:hAnsi="Sylfaen"/>
          <w:i w:val="0"/>
          <w:sz w:val="24"/>
          <w:szCs w:val="24"/>
        </w:rPr>
        <w:t xml:space="preserve">, </w:t>
      </w:r>
      <w:r w:rsidR="00632196">
        <w:rPr>
          <w:rFonts w:ascii="Sylfaen" w:hAnsi="Sylfaen"/>
          <w:i w:val="0"/>
          <w:sz w:val="24"/>
          <w:szCs w:val="24"/>
          <w:lang w:val="hy-AM"/>
        </w:rPr>
        <w:t>Терян 42/1</w:t>
      </w:r>
      <w:r w:rsidRPr="000D6465">
        <w:rPr>
          <w:rFonts w:ascii="Sylfaen" w:hAnsi="Sylfaen"/>
          <w:i w:val="0"/>
          <w:sz w:val="24"/>
          <w:szCs w:val="24"/>
        </w:rPr>
        <w:t xml:space="preserve"> объявляет запрос котировок, который проводится одним этапом.</w:t>
      </w:r>
    </w:p>
    <w:p w14:paraId="548052CF" w14:textId="6E367885" w:rsidR="004D6F8D" w:rsidRPr="000D6465" w:rsidRDefault="004D6F8D" w:rsidP="004D6F8D">
      <w:pPr>
        <w:pStyle w:val="BodyTextIndent"/>
        <w:widowControl w:val="0"/>
        <w:spacing w:after="160" w:line="240" w:lineRule="auto"/>
        <w:ind w:firstLine="567"/>
        <w:rPr>
          <w:rFonts w:ascii="Sylfaen" w:hAnsi="Sylfaen"/>
          <w:i w:val="0"/>
          <w:sz w:val="24"/>
          <w:szCs w:val="24"/>
        </w:rPr>
      </w:pPr>
      <w:r w:rsidRPr="000D6465">
        <w:rPr>
          <w:rFonts w:ascii="Sylfaen" w:hAnsi="Sylfaen"/>
          <w:i w:val="0"/>
          <w:sz w:val="24"/>
          <w:szCs w:val="24"/>
        </w:rPr>
        <w:t>Участнику, отобранному по итогам настоящей процедуры, в</w:t>
      </w:r>
      <w:r w:rsidRPr="000D6465">
        <w:rPr>
          <w:rFonts w:ascii="Sylfaen" w:hAnsi="Sylfaen" w:cs="Courier New"/>
          <w:i w:val="0"/>
          <w:sz w:val="24"/>
          <w:szCs w:val="24"/>
          <w:lang w:val="en-US"/>
        </w:rPr>
        <w:t> </w:t>
      </w:r>
      <w:r w:rsidRPr="000D6465">
        <w:rPr>
          <w:rFonts w:ascii="Sylfaen" w:hAnsi="Sylfaen"/>
          <w:i w:val="0"/>
          <w:spacing w:val="6"/>
          <w:sz w:val="24"/>
          <w:szCs w:val="24"/>
        </w:rPr>
        <w:t>установленном</w:t>
      </w:r>
      <w:r w:rsidRPr="000D6465">
        <w:rPr>
          <w:rFonts w:ascii="Sylfaen" w:hAnsi="Sylfaen" w:cs="Courier New"/>
          <w:i w:val="0"/>
          <w:spacing w:val="6"/>
          <w:sz w:val="24"/>
          <w:szCs w:val="24"/>
          <w:lang w:val="en-US"/>
        </w:rPr>
        <w:t> </w:t>
      </w:r>
      <w:r w:rsidRPr="000D6465">
        <w:rPr>
          <w:rFonts w:ascii="Sylfaen" w:hAnsi="Sylfaen"/>
          <w:i w:val="0"/>
          <w:spacing w:val="6"/>
          <w:sz w:val="24"/>
          <w:szCs w:val="24"/>
        </w:rPr>
        <w:t xml:space="preserve">порядке будет предложено заключить договор на поставку </w:t>
      </w:r>
      <w:r w:rsidR="00632196" w:rsidRPr="00632196">
        <w:rPr>
          <w:rFonts w:ascii="Sylfaen" w:hAnsi="Sylfaen"/>
          <w:i w:val="0"/>
          <w:sz w:val="24"/>
          <w:szCs w:val="24"/>
          <w:lang w:val="hy-AM"/>
        </w:rPr>
        <w:t>библиотечн</w:t>
      </w:r>
      <w:r w:rsidR="00C74609">
        <w:rPr>
          <w:rFonts w:ascii="Sylfaen" w:hAnsi="Sylfaen"/>
          <w:i w:val="0"/>
          <w:sz w:val="24"/>
          <w:szCs w:val="24"/>
        </w:rPr>
        <w:t>ых</w:t>
      </w:r>
      <w:r w:rsidR="00632196" w:rsidRPr="00632196">
        <w:rPr>
          <w:rFonts w:ascii="Sylfaen" w:hAnsi="Sylfaen"/>
          <w:i w:val="0"/>
          <w:sz w:val="24"/>
          <w:szCs w:val="24"/>
          <w:lang w:val="hy-AM"/>
        </w:rPr>
        <w:t xml:space="preserve"> кни</w:t>
      </w:r>
      <w:r w:rsidR="00C74609">
        <w:rPr>
          <w:rFonts w:ascii="Sylfaen" w:hAnsi="Sylfaen"/>
          <w:i w:val="0"/>
          <w:sz w:val="24"/>
          <w:szCs w:val="24"/>
        </w:rPr>
        <w:t>г</w:t>
      </w:r>
      <w:r w:rsidR="00632196" w:rsidRPr="00632196">
        <w:rPr>
          <w:rFonts w:ascii="Sylfaen" w:hAnsi="Sylfaen"/>
          <w:i w:val="0"/>
          <w:sz w:val="24"/>
          <w:szCs w:val="24"/>
          <w:lang w:val="hy-AM"/>
        </w:rPr>
        <w:t xml:space="preserve"> </w:t>
      </w:r>
      <w:r w:rsidRPr="000D6465">
        <w:rPr>
          <w:rFonts w:ascii="Sylfaen" w:hAnsi="Sylfaen"/>
          <w:i w:val="0"/>
          <w:sz w:val="24"/>
          <w:szCs w:val="24"/>
        </w:rPr>
        <w:t>(далее — договор).</w:t>
      </w:r>
    </w:p>
    <w:p w14:paraId="59F5B16E" w14:textId="77777777" w:rsidR="00357D48" w:rsidRPr="000D6465" w:rsidRDefault="00A20B69" w:rsidP="00B46D58">
      <w:pPr>
        <w:pStyle w:val="BodyTextIndent"/>
        <w:widowControl w:val="0"/>
        <w:spacing w:after="160" w:line="240" w:lineRule="auto"/>
        <w:ind w:firstLine="567"/>
        <w:rPr>
          <w:rFonts w:ascii="Sylfaen" w:hAnsi="Sylfaen"/>
          <w:i w:val="0"/>
          <w:sz w:val="24"/>
          <w:szCs w:val="24"/>
        </w:rPr>
      </w:pPr>
      <w:r w:rsidRPr="000D6465">
        <w:rPr>
          <w:rFonts w:ascii="Sylfaen" w:hAnsi="Sylfaen"/>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0D6465">
        <w:rPr>
          <w:rFonts w:ascii="Sylfaen" w:hAnsi="Sylfaen" w:cs="Courier New"/>
          <w:i w:val="0"/>
          <w:sz w:val="24"/>
          <w:szCs w:val="24"/>
          <w:lang w:val="en-US"/>
        </w:rPr>
        <w:t> </w:t>
      </w:r>
      <w:r w:rsidR="00F95E94" w:rsidRPr="000D6465">
        <w:rPr>
          <w:rFonts w:ascii="Sylfaen" w:hAnsi="Sylfaen"/>
          <w:i w:val="0"/>
          <w:sz w:val="24"/>
          <w:szCs w:val="24"/>
        </w:rPr>
        <w:t>настоящей процедуре</w:t>
      </w:r>
      <w:r w:rsidRPr="000D6465">
        <w:rPr>
          <w:rFonts w:ascii="Sylfaen" w:hAnsi="Sylfaen"/>
          <w:i w:val="0"/>
          <w:sz w:val="24"/>
          <w:szCs w:val="24"/>
        </w:rPr>
        <w:t>.</w:t>
      </w:r>
    </w:p>
    <w:p w14:paraId="41A4A7D2" w14:textId="77777777" w:rsidR="001E6506" w:rsidRPr="000D6465" w:rsidRDefault="00052084" w:rsidP="00B46D58">
      <w:pPr>
        <w:pStyle w:val="BodyTextIndent"/>
        <w:widowControl w:val="0"/>
        <w:spacing w:after="160" w:line="240" w:lineRule="auto"/>
        <w:ind w:firstLine="567"/>
        <w:rPr>
          <w:rFonts w:ascii="Sylfaen" w:hAnsi="Sylfaen"/>
          <w:i w:val="0"/>
          <w:sz w:val="24"/>
          <w:szCs w:val="24"/>
        </w:rPr>
      </w:pPr>
      <w:r w:rsidRPr="000D6465">
        <w:rPr>
          <w:rFonts w:ascii="Sylfaen" w:hAnsi="Sylfaen"/>
          <w:i w:val="0"/>
          <w:sz w:val="24"/>
          <w:szCs w:val="24"/>
        </w:rPr>
        <w:t xml:space="preserve">Условия </w:t>
      </w:r>
      <w:r w:rsidR="00677658" w:rsidRPr="000D6465">
        <w:rPr>
          <w:rFonts w:ascii="Sylfaen" w:hAnsi="Sylfaen"/>
          <w:i w:val="0"/>
          <w:sz w:val="24"/>
          <w:szCs w:val="24"/>
        </w:rPr>
        <w:t xml:space="preserve">предъявляемые </w:t>
      </w:r>
      <w:r w:rsidR="00FD0B1A" w:rsidRPr="000D6465">
        <w:rPr>
          <w:rFonts w:ascii="Sylfaen" w:hAnsi="Sylfaen"/>
          <w:i w:val="0"/>
          <w:sz w:val="24"/>
          <w:szCs w:val="24"/>
        </w:rPr>
        <w:t xml:space="preserve">к </w:t>
      </w:r>
      <w:r w:rsidR="00677658" w:rsidRPr="000D6465">
        <w:rPr>
          <w:rFonts w:ascii="Sylfaen" w:hAnsi="Sylfaen"/>
          <w:i w:val="0"/>
          <w:sz w:val="24"/>
          <w:szCs w:val="24"/>
        </w:rPr>
        <w:t xml:space="preserve">лицам, не имеющим права на участие в </w:t>
      </w:r>
      <w:r w:rsidRPr="000D6465">
        <w:rPr>
          <w:rFonts w:ascii="Sylfaen" w:hAnsi="Sylfaen"/>
          <w:i w:val="0"/>
          <w:sz w:val="24"/>
          <w:szCs w:val="24"/>
        </w:rPr>
        <w:t xml:space="preserve"> данной </w:t>
      </w:r>
      <w:r w:rsidR="006F297B" w:rsidRPr="000D6465">
        <w:rPr>
          <w:rFonts w:ascii="Sylfaen" w:hAnsi="Sylfaen"/>
          <w:i w:val="0"/>
          <w:sz w:val="24"/>
          <w:szCs w:val="24"/>
        </w:rPr>
        <w:t>процедуре</w:t>
      </w:r>
      <w:r w:rsidR="00677658" w:rsidRPr="000D6465">
        <w:rPr>
          <w:rFonts w:ascii="Sylfaen" w:hAnsi="Sylfaen"/>
          <w:i w:val="0"/>
          <w:sz w:val="24"/>
          <w:szCs w:val="24"/>
        </w:rPr>
        <w:t>, а также участникам, установлены приглашением на настоящую процедуру.</w:t>
      </w:r>
      <w:r w:rsidRPr="000D6465" w:rsidDel="00052084">
        <w:rPr>
          <w:rFonts w:ascii="Sylfaen" w:hAnsi="Sylfaen"/>
          <w:i w:val="0"/>
          <w:sz w:val="24"/>
          <w:szCs w:val="24"/>
        </w:rPr>
        <w:t xml:space="preserve"> </w:t>
      </w:r>
    </w:p>
    <w:p w14:paraId="64C6FB7A" w14:textId="77777777" w:rsidR="00357D48" w:rsidRPr="000D6465" w:rsidRDefault="00EE73A8" w:rsidP="00B46D58">
      <w:pPr>
        <w:pStyle w:val="BodyTextIndent"/>
        <w:widowControl w:val="0"/>
        <w:spacing w:after="160" w:line="240" w:lineRule="auto"/>
        <w:ind w:firstLine="567"/>
        <w:rPr>
          <w:rFonts w:ascii="Sylfaen" w:hAnsi="Sylfaen"/>
          <w:i w:val="0"/>
          <w:sz w:val="24"/>
          <w:szCs w:val="24"/>
        </w:rPr>
      </w:pPr>
      <w:r w:rsidRPr="000D6465">
        <w:rPr>
          <w:rFonts w:ascii="Sylfaen" w:hAnsi="Sylfaen"/>
          <w:i w:val="0"/>
          <w:sz w:val="24"/>
          <w:szCs w:val="24"/>
        </w:rPr>
        <w:t xml:space="preserve">Отобранный участник определяется из числа участников, подавших заявки, оцененные </w:t>
      </w:r>
      <w:r w:rsidR="007442CF" w:rsidRPr="000D6465">
        <w:rPr>
          <w:rFonts w:ascii="Sylfaen" w:hAnsi="Sylfaen"/>
          <w:i w:val="0"/>
          <w:sz w:val="24"/>
          <w:szCs w:val="24"/>
        </w:rPr>
        <w:t>удовлетворительно</w:t>
      </w:r>
      <w:r w:rsidR="007442CF" w:rsidRPr="000D6465">
        <w:rPr>
          <w:rFonts w:ascii="Sylfaen" w:hAnsi="Sylfaen"/>
          <w:i w:val="0"/>
          <w:sz w:val="24"/>
          <w:szCs w:val="24"/>
          <w:lang w:val="hy-AM"/>
        </w:rPr>
        <w:t xml:space="preserve"> </w:t>
      </w:r>
      <w:r w:rsidR="007442CF" w:rsidRPr="000D6465">
        <w:rPr>
          <w:rFonts w:ascii="Sylfaen" w:hAnsi="Sylfaen"/>
          <w:i w:val="0"/>
          <w:sz w:val="24"/>
          <w:szCs w:val="24"/>
        </w:rPr>
        <w:t xml:space="preserve">по </w:t>
      </w:r>
      <w:r w:rsidR="00830445" w:rsidRPr="000D6465">
        <w:rPr>
          <w:rFonts w:ascii="Sylfaen" w:hAnsi="Sylfaen"/>
          <w:i w:val="0"/>
          <w:sz w:val="24"/>
          <w:szCs w:val="24"/>
        </w:rPr>
        <w:t xml:space="preserve">неценовым </w:t>
      </w:r>
      <w:r w:rsidR="007442CF" w:rsidRPr="000D6465">
        <w:rPr>
          <w:rFonts w:ascii="Sylfaen" w:hAnsi="Sylfaen"/>
          <w:i w:val="0"/>
          <w:sz w:val="24"/>
          <w:szCs w:val="24"/>
        </w:rPr>
        <w:t>условиям</w:t>
      </w:r>
      <w:r w:rsidRPr="000D6465">
        <w:rPr>
          <w:rFonts w:ascii="Sylfaen" w:hAnsi="Sylfaen"/>
          <w:i w:val="0"/>
          <w:sz w:val="24"/>
          <w:szCs w:val="24"/>
        </w:rPr>
        <w:t>, по принципу предпочтения, отдаваемого участнику, представившему м</w:t>
      </w:r>
      <w:r w:rsidR="003F762C" w:rsidRPr="000D6465">
        <w:rPr>
          <w:rFonts w:ascii="Sylfaen" w:hAnsi="Sylfaen"/>
          <w:i w:val="0"/>
          <w:sz w:val="24"/>
          <w:szCs w:val="24"/>
        </w:rPr>
        <w:t>инимальное ценовое предложение.</w:t>
      </w:r>
    </w:p>
    <w:p w14:paraId="40AA6F81" w14:textId="77777777" w:rsidR="000E2427" w:rsidRPr="000D6465" w:rsidRDefault="000E2427" w:rsidP="00B46D58">
      <w:pPr>
        <w:pStyle w:val="BodyTextIndent"/>
        <w:widowControl w:val="0"/>
        <w:spacing w:after="160" w:line="240" w:lineRule="auto"/>
        <w:ind w:firstLine="567"/>
        <w:rPr>
          <w:rFonts w:ascii="Sylfaen" w:hAnsi="Sylfaen"/>
          <w:i w:val="0"/>
          <w:sz w:val="24"/>
          <w:szCs w:val="24"/>
          <w:lang w:val="hy-AM"/>
        </w:rPr>
      </w:pPr>
      <w:r w:rsidRPr="000D6465">
        <w:rPr>
          <w:rFonts w:ascii="Sylfaen" w:hAnsi="Sylfaen"/>
          <w:i w:val="0"/>
          <w:sz w:val="24"/>
          <w:szCs w:val="24"/>
        </w:rPr>
        <w:t xml:space="preserve">В отношении </w:t>
      </w:r>
      <w:r w:rsidR="00830445" w:rsidRPr="000D6465">
        <w:rPr>
          <w:rFonts w:ascii="Sylfaen" w:hAnsi="Sylfaen"/>
          <w:i w:val="0"/>
          <w:sz w:val="24"/>
          <w:szCs w:val="24"/>
        </w:rPr>
        <w:t xml:space="preserve">настоящей процедуры </w:t>
      </w:r>
      <w:r w:rsidRPr="000D6465">
        <w:rPr>
          <w:rFonts w:ascii="Sylfaen" w:hAnsi="Sylfaen"/>
          <w:i w:val="0"/>
          <w:sz w:val="24"/>
          <w:szCs w:val="24"/>
        </w:rPr>
        <w:t>применяются положения Соглашения Всемирной торговой организации по правительственным закупкам</w:t>
      </w:r>
      <w:r w:rsidR="004D6F8D" w:rsidRPr="000D6465">
        <w:rPr>
          <w:rFonts w:ascii="Sylfaen" w:hAnsi="Sylfaen"/>
          <w:i w:val="0"/>
          <w:sz w:val="24"/>
          <w:szCs w:val="24"/>
          <w:lang w:val="hy-AM"/>
        </w:rPr>
        <w:t>.</w:t>
      </w:r>
    </w:p>
    <w:p w14:paraId="65848F30" w14:textId="095E1CE3" w:rsidR="0067579A" w:rsidRPr="000D6465" w:rsidRDefault="00677658" w:rsidP="00B46D58">
      <w:pPr>
        <w:pStyle w:val="BodyTextIndent"/>
        <w:widowControl w:val="0"/>
        <w:spacing w:after="160" w:line="240" w:lineRule="auto"/>
        <w:ind w:firstLine="567"/>
        <w:rPr>
          <w:rFonts w:ascii="Sylfaen" w:hAnsi="Sylfaen"/>
          <w:i w:val="0"/>
          <w:spacing w:val="-6"/>
          <w:sz w:val="24"/>
          <w:szCs w:val="24"/>
        </w:rPr>
      </w:pPr>
      <w:r w:rsidRPr="000D6465">
        <w:rPr>
          <w:rFonts w:ascii="Sylfaen" w:hAnsi="Sylfaen"/>
          <w:i w:val="0"/>
          <w:sz w:val="24"/>
          <w:szCs w:val="24"/>
        </w:rPr>
        <w:t xml:space="preserve">Для получения приглашения на </w:t>
      </w:r>
      <w:r w:rsidR="00830445" w:rsidRPr="000D6465">
        <w:rPr>
          <w:rFonts w:ascii="Sylfaen" w:hAnsi="Sylfaen"/>
          <w:i w:val="0"/>
          <w:sz w:val="24"/>
          <w:szCs w:val="24"/>
        </w:rPr>
        <w:t xml:space="preserve">процедуру </w:t>
      </w:r>
      <w:r w:rsidRPr="000D6465">
        <w:rPr>
          <w:rFonts w:ascii="Sylfaen" w:hAnsi="Sylfaen"/>
          <w:i w:val="0"/>
          <w:sz w:val="24"/>
          <w:szCs w:val="24"/>
        </w:rPr>
        <w:t xml:space="preserve">в бумажной форме необходимо обратиться к заказчику до </w:t>
      </w:r>
      <w:r w:rsidR="005F03C0">
        <w:rPr>
          <w:rFonts w:ascii="Sylfaen" w:hAnsi="Sylfaen"/>
          <w:i w:val="0"/>
          <w:sz w:val="24"/>
          <w:szCs w:val="24"/>
          <w:lang w:val="hy-AM"/>
        </w:rPr>
        <w:t>14:00</w:t>
      </w:r>
      <w:r w:rsidR="00CF2EE2">
        <w:rPr>
          <w:rFonts w:ascii="Sylfaen" w:hAnsi="Sylfaen"/>
          <w:i w:val="0"/>
          <w:sz w:val="24"/>
          <w:szCs w:val="24"/>
          <w:lang w:val="hy-AM"/>
        </w:rPr>
        <w:t xml:space="preserve">  </w:t>
      </w:r>
      <w:r w:rsidRPr="000D6465">
        <w:rPr>
          <w:rFonts w:ascii="Sylfaen" w:hAnsi="Sylfaen"/>
          <w:i w:val="0"/>
          <w:sz w:val="24"/>
          <w:szCs w:val="24"/>
        </w:rPr>
        <w:t>часов</w:t>
      </w:r>
      <w:r w:rsidR="00971F4A" w:rsidRPr="000D6465">
        <w:rPr>
          <w:rFonts w:ascii="Sylfaen" w:hAnsi="Sylfaen"/>
          <w:i w:val="0"/>
          <w:sz w:val="24"/>
          <w:szCs w:val="24"/>
        </w:rPr>
        <w:t xml:space="preserve"> </w:t>
      </w:r>
      <w:r w:rsidR="004D6F8D" w:rsidRPr="000D6465">
        <w:rPr>
          <w:rFonts w:ascii="Sylfaen" w:hAnsi="Sylfaen"/>
          <w:i w:val="0"/>
          <w:sz w:val="24"/>
          <w:szCs w:val="24"/>
          <w:lang w:val="hy-AM"/>
        </w:rPr>
        <w:t>7</w:t>
      </w:r>
      <w:r w:rsidRPr="000D6465">
        <w:rPr>
          <w:rFonts w:ascii="Sylfaen" w:hAnsi="Sylfaen"/>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0D6465">
        <w:rPr>
          <w:rFonts w:ascii="Sylfaen" w:hAnsi="Sylfaen"/>
          <w:lang w:val="en-US"/>
        </w:rPr>
        <w:t> </w:t>
      </w:r>
      <w:r w:rsidRPr="000D6465">
        <w:rPr>
          <w:rFonts w:ascii="Sylfaen" w:hAnsi="Sylfaen"/>
          <w:i w:val="0"/>
          <w:sz w:val="24"/>
          <w:szCs w:val="24"/>
        </w:rPr>
        <w:t>обеспечивает бесплатное предоставление приглашения в бумажной форме</w:t>
      </w:r>
      <w:r w:rsidR="004D6F8D" w:rsidRPr="000D6465">
        <w:rPr>
          <w:rFonts w:ascii="Sylfaen" w:hAnsi="Sylfaen"/>
          <w:i w:val="0"/>
          <w:sz w:val="24"/>
          <w:szCs w:val="24"/>
          <w:lang w:val="hy-AM"/>
        </w:rPr>
        <w:t xml:space="preserve">: </w:t>
      </w:r>
      <w:r w:rsidR="00357D48" w:rsidRPr="000D6465">
        <w:rPr>
          <w:rFonts w:ascii="Sylfaen" w:hAnsi="Sylfaen"/>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0D6465">
        <w:rPr>
          <w:rFonts w:ascii="Sylfaen" w:hAnsi="Sylfaen" w:cs="Courier New"/>
          <w:i w:val="0"/>
          <w:spacing w:val="-6"/>
          <w:sz w:val="24"/>
          <w:szCs w:val="24"/>
          <w:lang w:val="en-US"/>
        </w:rPr>
        <w:t> </w:t>
      </w:r>
      <w:r w:rsidR="00357D48" w:rsidRPr="000D6465">
        <w:rPr>
          <w:rFonts w:ascii="Sylfaen" w:hAnsi="Sylfaen"/>
          <w:i w:val="0"/>
          <w:spacing w:val="-6"/>
          <w:sz w:val="24"/>
          <w:szCs w:val="24"/>
        </w:rPr>
        <w:t xml:space="preserve">электронной форме в течение рабочего дня, следующего за днем получения заявления. </w:t>
      </w:r>
    </w:p>
    <w:p w14:paraId="297610C9" w14:textId="77777777" w:rsidR="0067579A" w:rsidRPr="000D6465" w:rsidRDefault="00363E98" w:rsidP="00B46D58">
      <w:pPr>
        <w:pStyle w:val="BodyTextIndent"/>
        <w:widowControl w:val="0"/>
        <w:spacing w:after="160" w:line="240" w:lineRule="auto"/>
        <w:ind w:firstLine="567"/>
        <w:rPr>
          <w:rFonts w:ascii="Sylfaen" w:hAnsi="Sylfaen"/>
          <w:i w:val="0"/>
          <w:sz w:val="24"/>
          <w:szCs w:val="24"/>
        </w:rPr>
      </w:pPr>
      <w:r w:rsidRPr="000D6465">
        <w:rPr>
          <w:rFonts w:ascii="Sylfaen" w:hAnsi="Sylfaen"/>
          <w:i w:val="0"/>
          <w:sz w:val="24"/>
          <w:szCs w:val="24"/>
        </w:rPr>
        <w:t>Неполучение приглашения не ограничивает права участника на участие в</w:t>
      </w:r>
      <w:r w:rsidR="001E06D6" w:rsidRPr="000D6465">
        <w:rPr>
          <w:rFonts w:ascii="Sylfaen" w:hAnsi="Sylfaen" w:cs="Courier New"/>
          <w:i w:val="0"/>
          <w:sz w:val="24"/>
          <w:szCs w:val="24"/>
          <w:lang w:val="en-US"/>
        </w:rPr>
        <w:t> </w:t>
      </w:r>
      <w:r w:rsidR="001B32D9" w:rsidRPr="000D6465">
        <w:rPr>
          <w:rFonts w:ascii="Sylfaen" w:hAnsi="Sylfaen"/>
          <w:i w:val="0"/>
          <w:sz w:val="24"/>
          <w:szCs w:val="24"/>
        </w:rPr>
        <w:t>настоящей процедуре.</w:t>
      </w:r>
    </w:p>
    <w:p w14:paraId="316EBB86" w14:textId="09406800" w:rsidR="00D50958" w:rsidRPr="000D6465" w:rsidRDefault="00D50958" w:rsidP="00D50958">
      <w:pPr>
        <w:pStyle w:val="BodyTextIndent"/>
        <w:widowControl w:val="0"/>
        <w:spacing w:after="160"/>
        <w:ind w:firstLine="567"/>
        <w:rPr>
          <w:rFonts w:ascii="Sylfaen" w:hAnsi="Sylfaen"/>
          <w:i w:val="0"/>
          <w:sz w:val="24"/>
          <w:szCs w:val="24"/>
        </w:rPr>
      </w:pPr>
      <w:r w:rsidRPr="000D6465">
        <w:rPr>
          <w:rFonts w:ascii="Sylfaen" w:hAnsi="Sylfaen"/>
          <w:i w:val="0"/>
          <w:sz w:val="24"/>
          <w:szCs w:val="24"/>
        </w:rPr>
        <w:t xml:space="preserve">Заявки на на запрос котировок необходимо подавать по адресу г. </w:t>
      </w:r>
      <w:r w:rsidR="000A5A6E">
        <w:rPr>
          <w:rFonts w:ascii="Sylfaen" w:hAnsi="Sylfaen"/>
          <w:i w:val="0"/>
          <w:sz w:val="24"/>
          <w:szCs w:val="24"/>
        </w:rPr>
        <w:t>Ереван</w:t>
      </w:r>
      <w:r w:rsidR="00CF2EE2" w:rsidRPr="000D6465">
        <w:rPr>
          <w:rFonts w:ascii="Sylfaen" w:hAnsi="Sylfaen"/>
          <w:i w:val="0"/>
          <w:sz w:val="24"/>
          <w:szCs w:val="24"/>
        </w:rPr>
        <w:t xml:space="preserve">, </w:t>
      </w:r>
      <w:r w:rsidR="00632196">
        <w:rPr>
          <w:rFonts w:ascii="Sylfaen" w:hAnsi="Sylfaen"/>
          <w:i w:val="0"/>
          <w:sz w:val="24"/>
          <w:szCs w:val="24"/>
          <w:lang w:val="hy-AM"/>
        </w:rPr>
        <w:t>Терян 42/1</w:t>
      </w:r>
      <w:r w:rsidRPr="000D6465">
        <w:rPr>
          <w:rFonts w:ascii="Sylfaen" w:hAnsi="Sylfaen"/>
          <w:i w:val="0"/>
          <w:sz w:val="24"/>
          <w:szCs w:val="24"/>
        </w:rPr>
        <w:t xml:space="preserve"> в документарной форме, до </w:t>
      </w:r>
      <w:r w:rsidR="005F03C0">
        <w:rPr>
          <w:rFonts w:ascii="Sylfaen" w:hAnsi="Sylfaen"/>
          <w:i w:val="0"/>
          <w:sz w:val="24"/>
          <w:szCs w:val="24"/>
        </w:rPr>
        <w:t>14:00</w:t>
      </w:r>
      <w:r w:rsidR="00CF2EE2">
        <w:rPr>
          <w:rFonts w:ascii="Sylfaen" w:hAnsi="Sylfaen"/>
          <w:i w:val="0"/>
          <w:sz w:val="24"/>
          <w:szCs w:val="24"/>
        </w:rPr>
        <w:t xml:space="preserve">  </w:t>
      </w:r>
      <w:r w:rsidRPr="000D6465">
        <w:rPr>
          <w:rFonts w:ascii="Sylfaen" w:hAnsi="Sylfaen"/>
          <w:i w:val="0"/>
          <w:sz w:val="24"/>
          <w:szCs w:val="24"/>
        </w:rPr>
        <w:t>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001CC89E" w14:textId="122AF46C" w:rsidR="00D50958" w:rsidRPr="000D6465" w:rsidRDefault="00187201" w:rsidP="00D50958">
      <w:pPr>
        <w:pStyle w:val="BodyTextIndent"/>
        <w:widowControl w:val="0"/>
        <w:spacing w:after="160" w:line="240" w:lineRule="auto"/>
        <w:ind w:firstLine="567"/>
        <w:rPr>
          <w:rFonts w:ascii="Sylfaen" w:hAnsi="Sylfaen"/>
          <w:i w:val="0"/>
          <w:sz w:val="24"/>
          <w:szCs w:val="24"/>
        </w:rPr>
      </w:pPr>
      <w:r>
        <w:rPr>
          <w:rFonts w:ascii="Sylfaen" w:hAnsi="Sylfaen"/>
          <w:i w:val="0"/>
          <w:sz w:val="24"/>
          <w:szCs w:val="24"/>
          <w:lang w:val="hy-AM"/>
        </w:rPr>
        <w:t>Отк</w:t>
      </w:r>
      <w:r w:rsidR="00D50958" w:rsidRPr="000D6465">
        <w:rPr>
          <w:rFonts w:ascii="Sylfaen" w:hAnsi="Sylfaen"/>
          <w:i w:val="0"/>
          <w:sz w:val="24"/>
          <w:szCs w:val="24"/>
        </w:rPr>
        <w:t xml:space="preserve">ытие заявок будет проводиться по адресу г. </w:t>
      </w:r>
      <w:r w:rsidR="000A5A6E">
        <w:rPr>
          <w:rFonts w:ascii="Sylfaen" w:hAnsi="Sylfaen"/>
          <w:i w:val="0"/>
          <w:sz w:val="24"/>
          <w:szCs w:val="24"/>
        </w:rPr>
        <w:t>Ереван</w:t>
      </w:r>
      <w:r w:rsidR="00CF2EE2" w:rsidRPr="000D6465">
        <w:rPr>
          <w:rFonts w:ascii="Sylfaen" w:hAnsi="Sylfaen"/>
          <w:i w:val="0"/>
          <w:sz w:val="24"/>
          <w:szCs w:val="24"/>
        </w:rPr>
        <w:t xml:space="preserve">, </w:t>
      </w:r>
      <w:r w:rsidR="00632196">
        <w:rPr>
          <w:rFonts w:ascii="Sylfaen" w:hAnsi="Sylfaen"/>
          <w:i w:val="0"/>
          <w:sz w:val="24"/>
          <w:szCs w:val="24"/>
          <w:lang w:val="hy-AM"/>
        </w:rPr>
        <w:t>Терян 42/1</w:t>
      </w:r>
      <w:r w:rsidR="00D50958" w:rsidRPr="000D6465">
        <w:rPr>
          <w:rFonts w:ascii="Sylfaen" w:hAnsi="Sylfaen"/>
          <w:i w:val="0"/>
          <w:sz w:val="24"/>
          <w:szCs w:val="24"/>
        </w:rPr>
        <w:t xml:space="preserve">, в </w:t>
      </w:r>
      <w:r w:rsidR="005F03C0">
        <w:rPr>
          <w:rFonts w:ascii="Sylfaen" w:hAnsi="Sylfaen"/>
          <w:i w:val="0"/>
          <w:sz w:val="24"/>
          <w:szCs w:val="24"/>
        </w:rPr>
        <w:t>14:00</w:t>
      </w:r>
      <w:r w:rsidR="00CF2EE2">
        <w:rPr>
          <w:rFonts w:ascii="Sylfaen" w:hAnsi="Sylfaen"/>
          <w:i w:val="0"/>
          <w:sz w:val="24"/>
          <w:szCs w:val="24"/>
        </w:rPr>
        <w:t xml:space="preserve">  </w:t>
      </w:r>
      <w:r w:rsidR="00D50958" w:rsidRPr="000D6465">
        <w:rPr>
          <w:rFonts w:ascii="Sylfaen" w:hAnsi="Sylfaen"/>
          <w:i w:val="0"/>
          <w:sz w:val="24"/>
          <w:szCs w:val="24"/>
        </w:rPr>
        <w:t xml:space="preserve">часов </w:t>
      </w:r>
      <w:r>
        <w:rPr>
          <w:rFonts w:ascii="Sylfaen" w:hAnsi="Sylfaen"/>
          <w:i w:val="0"/>
          <w:sz w:val="24"/>
          <w:szCs w:val="24"/>
          <w:lang w:val="hy-AM"/>
        </w:rPr>
        <w:t xml:space="preserve"> </w:t>
      </w:r>
      <w:r w:rsidR="00864328">
        <w:rPr>
          <w:rFonts w:ascii="Sylfaen" w:hAnsi="Sylfaen"/>
          <w:i w:val="0"/>
          <w:sz w:val="24"/>
          <w:szCs w:val="24"/>
        </w:rPr>
        <w:t>29 апреля</w:t>
      </w:r>
      <w:r w:rsidR="00B00084">
        <w:rPr>
          <w:rFonts w:ascii="Sylfaen" w:hAnsi="Sylfaen"/>
          <w:i w:val="0"/>
          <w:sz w:val="24"/>
          <w:szCs w:val="24"/>
          <w:lang w:val="hy-AM"/>
        </w:rPr>
        <w:t xml:space="preserve"> </w:t>
      </w:r>
      <w:r w:rsidR="00D1199A">
        <w:rPr>
          <w:rFonts w:ascii="Sylfaen" w:hAnsi="Sylfaen"/>
          <w:i w:val="0"/>
          <w:sz w:val="24"/>
          <w:szCs w:val="24"/>
        </w:rPr>
        <w:t>202</w:t>
      </w:r>
      <w:r w:rsidR="00864328">
        <w:rPr>
          <w:rFonts w:ascii="Sylfaen" w:hAnsi="Sylfaen"/>
          <w:i w:val="0"/>
          <w:sz w:val="24"/>
          <w:szCs w:val="24"/>
        </w:rPr>
        <w:t>6</w:t>
      </w:r>
      <w:r w:rsidR="00D50958" w:rsidRPr="000D6465">
        <w:rPr>
          <w:rFonts w:ascii="Sylfaen" w:hAnsi="Sylfaen"/>
          <w:i w:val="0"/>
          <w:sz w:val="24"/>
          <w:szCs w:val="24"/>
        </w:rPr>
        <w:t xml:space="preserve"> г.</w:t>
      </w:r>
    </w:p>
    <w:p w14:paraId="6B490D11" w14:textId="77777777" w:rsidR="00BE1C5E" w:rsidRPr="000D6465" w:rsidRDefault="001305C6" w:rsidP="00B46D58">
      <w:pPr>
        <w:pStyle w:val="BodyTextIndent"/>
        <w:widowControl w:val="0"/>
        <w:spacing w:after="160" w:line="240" w:lineRule="auto"/>
        <w:ind w:firstLine="567"/>
        <w:rPr>
          <w:rFonts w:ascii="Sylfaen" w:hAnsi="Sylfaen"/>
          <w:i w:val="0"/>
          <w:sz w:val="24"/>
          <w:szCs w:val="24"/>
        </w:rPr>
      </w:pPr>
      <w:r w:rsidRPr="000D6465">
        <w:rPr>
          <w:rFonts w:ascii="Sylfaen" w:hAnsi="Sylfaen"/>
          <w:i w:val="0"/>
          <w:sz w:val="24"/>
          <w:szCs w:val="24"/>
        </w:rPr>
        <w:t xml:space="preserve">Жалобы относительно настоящей процедуры должны быть поданы </w:t>
      </w:r>
      <w:r w:rsidR="004B4B72" w:rsidRPr="000D6465">
        <w:rPr>
          <w:rFonts w:ascii="Sylfaen" w:hAnsi="Sylfaen"/>
          <w:i w:val="0"/>
          <w:sz w:val="24"/>
          <w:szCs w:val="24"/>
        </w:rPr>
        <w:t>л</w:t>
      </w:r>
      <w:r w:rsidR="00D746A9" w:rsidRPr="000D6465">
        <w:rPr>
          <w:rFonts w:ascii="Sylfaen" w:hAnsi="Sylfaen"/>
          <w:i w:val="0"/>
          <w:sz w:val="24"/>
          <w:szCs w:val="24"/>
        </w:rPr>
        <w:t>ицу</w:t>
      </w:r>
      <w:r w:rsidRPr="000D6465">
        <w:rPr>
          <w:rFonts w:ascii="Sylfaen" w:hAnsi="Sylfaen"/>
          <w:i w:val="0"/>
          <w:sz w:val="24"/>
          <w:szCs w:val="24"/>
        </w:rPr>
        <w:t xml:space="preserve">, </w:t>
      </w:r>
      <w:r w:rsidR="00D746A9" w:rsidRPr="000D6465">
        <w:rPr>
          <w:rFonts w:ascii="Sylfaen" w:hAnsi="Sylfaen"/>
          <w:i w:val="0"/>
          <w:sz w:val="24"/>
          <w:szCs w:val="24"/>
        </w:rPr>
        <w:t>рассматривающее связанные с закупками жалобы</w:t>
      </w:r>
      <w:r w:rsidR="00032D7E" w:rsidRPr="000D6465">
        <w:rPr>
          <w:rFonts w:ascii="Sylfaen" w:hAnsi="Sylfaen"/>
          <w:i w:val="0"/>
          <w:sz w:val="24"/>
          <w:szCs w:val="24"/>
        </w:rPr>
        <w:t>,</w:t>
      </w:r>
      <w:r w:rsidR="00D746A9" w:rsidRPr="000D6465" w:rsidDel="00D746A9">
        <w:rPr>
          <w:rFonts w:ascii="Sylfaen" w:hAnsi="Sylfaen"/>
          <w:i w:val="0"/>
          <w:sz w:val="24"/>
          <w:szCs w:val="24"/>
        </w:rPr>
        <w:t xml:space="preserve"> </w:t>
      </w:r>
      <w:r w:rsidRPr="000D6465">
        <w:rPr>
          <w:rFonts w:ascii="Sylfaen" w:hAnsi="Sylfaen"/>
          <w:i w:val="0"/>
          <w:sz w:val="24"/>
          <w:szCs w:val="24"/>
        </w:rPr>
        <w:t xml:space="preserve">по адресу: ул. Мелик-Адамяна 1, Ереван. </w:t>
      </w:r>
      <w:r w:rsidRPr="000D6465">
        <w:rPr>
          <w:rFonts w:ascii="Sylfaen" w:hAnsi="Sylfaen"/>
          <w:i w:val="0"/>
          <w:sz w:val="24"/>
          <w:szCs w:val="24"/>
        </w:rPr>
        <w:lastRenderedPageBreak/>
        <w:t>Обжалование осуществляется в порядке, установленном приглашением на</w:t>
      </w:r>
      <w:r w:rsidR="00790715" w:rsidRPr="000D6465">
        <w:rPr>
          <w:rFonts w:ascii="Sylfaen" w:hAnsi="Sylfaen" w:cs="Courier New"/>
          <w:i w:val="0"/>
          <w:sz w:val="24"/>
          <w:szCs w:val="24"/>
          <w:lang w:val="en-US"/>
        </w:rPr>
        <w:t> </w:t>
      </w:r>
      <w:r w:rsidRPr="000D6465">
        <w:rPr>
          <w:rFonts w:ascii="Sylfaen" w:hAnsi="Sylfaen"/>
          <w:i w:val="0"/>
          <w:sz w:val="24"/>
          <w:szCs w:val="24"/>
        </w:rPr>
        <w:t>настоящий конкурс. Для подачи жалобы требуется плата в размере 30</w:t>
      </w:r>
      <w:r w:rsidR="00790715" w:rsidRPr="000D6465">
        <w:rPr>
          <w:rFonts w:ascii="Sylfaen" w:hAnsi="Sylfaen" w:cs="Courier New"/>
          <w:i w:val="0"/>
          <w:sz w:val="24"/>
          <w:szCs w:val="24"/>
          <w:lang w:val="en-US"/>
        </w:rPr>
        <w:t> </w:t>
      </w:r>
      <w:r w:rsidRPr="000D6465">
        <w:rPr>
          <w:rFonts w:ascii="Sylfaen" w:hAnsi="Sylfaen"/>
          <w:i w:val="0"/>
          <w:sz w:val="24"/>
          <w:szCs w:val="24"/>
        </w:rPr>
        <w:t>000</w:t>
      </w:r>
      <w:r w:rsidR="00790715" w:rsidRPr="000D6465">
        <w:rPr>
          <w:rFonts w:ascii="Sylfaen" w:hAnsi="Sylfaen" w:cs="Courier New"/>
          <w:i w:val="0"/>
          <w:sz w:val="24"/>
          <w:szCs w:val="24"/>
          <w:lang w:val="en-US"/>
        </w:rPr>
        <w:t> </w:t>
      </w:r>
      <w:r w:rsidRPr="000D6465">
        <w:rPr>
          <w:rFonts w:ascii="Sylfaen" w:hAnsi="Sylfaen"/>
          <w:i w:val="0"/>
          <w:sz w:val="24"/>
          <w:szCs w:val="24"/>
        </w:rPr>
        <w:t>(тридцать тысяч) драмов РА, которая должна быть перечислена на</w:t>
      </w:r>
      <w:r w:rsidR="007A6841" w:rsidRPr="000D6465">
        <w:rPr>
          <w:rFonts w:ascii="Sylfaen" w:hAnsi="Sylfaen" w:cs="Courier New"/>
          <w:i w:val="0"/>
          <w:sz w:val="24"/>
          <w:szCs w:val="24"/>
          <w:lang w:val="en-US"/>
        </w:rPr>
        <w:t> </w:t>
      </w:r>
      <w:r w:rsidRPr="000D6465">
        <w:rPr>
          <w:rFonts w:ascii="Sylfaen" w:hAnsi="Sylfaen"/>
          <w:i w:val="0"/>
          <w:sz w:val="24"/>
          <w:szCs w:val="24"/>
        </w:rPr>
        <w:t>казначейский счет № 900008000482, открытый на имя Министерст</w:t>
      </w:r>
      <w:r w:rsidR="001B32D9" w:rsidRPr="000D6465">
        <w:rPr>
          <w:rFonts w:ascii="Sylfaen" w:hAnsi="Sylfaen"/>
          <w:i w:val="0"/>
          <w:sz w:val="24"/>
          <w:szCs w:val="24"/>
        </w:rPr>
        <w:t>ва финансов Республики Армения.</w:t>
      </w:r>
    </w:p>
    <w:p w14:paraId="6C8743CE" w14:textId="77777777" w:rsidR="00BE1C5E" w:rsidRPr="000D6465" w:rsidRDefault="00754697" w:rsidP="00B46D58">
      <w:pPr>
        <w:pStyle w:val="BodyTextIndent"/>
        <w:widowControl w:val="0"/>
        <w:spacing w:after="160" w:line="240" w:lineRule="auto"/>
        <w:ind w:firstLine="567"/>
        <w:rPr>
          <w:rFonts w:ascii="Sylfaen" w:hAnsi="Sylfaen"/>
          <w:i w:val="0"/>
          <w:sz w:val="24"/>
          <w:szCs w:val="24"/>
        </w:rPr>
      </w:pPr>
      <w:r w:rsidRPr="000D6465">
        <w:rPr>
          <w:rFonts w:ascii="Sylfaen" w:hAnsi="Sylfaen"/>
          <w:i w:val="0"/>
          <w:sz w:val="24"/>
          <w:szCs w:val="24"/>
        </w:rPr>
        <w:t>Для получения дополнительной информации, связанной с настоящим</w:t>
      </w:r>
      <w:r w:rsidR="00D5443D" w:rsidRPr="000D6465">
        <w:rPr>
          <w:rFonts w:ascii="Sylfaen" w:hAnsi="Sylfaen" w:cs="Courier New"/>
          <w:i w:val="0"/>
          <w:sz w:val="24"/>
          <w:szCs w:val="24"/>
          <w:lang w:val="en-US"/>
        </w:rPr>
        <w:t> </w:t>
      </w:r>
      <w:r w:rsidRPr="000D6465">
        <w:rPr>
          <w:rFonts w:ascii="Sylfaen" w:hAnsi="Sylfaen"/>
          <w:i w:val="0"/>
          <w:sz w:val="24"/>
          <w:szCs w:val="24"/>
        </w:rPr>
        <w:t>объявлением, можете обратиться к секретарю Оценочной комиссии</w:t>
      </w:r>
      <w:r w:rsidR="00BE1C5E" w:rsidRPr="000D6465">
        <w:rPr>
          <w:rFonts w:ascii="Sylfaen" w:hAnsi="Sylfaen"/>
          <w:i w:val="0"/>
          <w:sz w:val="24"/>
          <w:szCs w:val="24"/>
        </w:rPr>
        <w:t xml:space="preserve"> </w:t>
      </w:r>
    </w:p>
    <w:p w14:paraId="1C411D04" w14:textId="0A81A221" w:rsidR="009F18D0" w:rsidRPr="000D6465" w:rsidRDefault="007510EF" w:rsidP="00B46D58">
      <w:pPr>
        <w:pStyle w:val="BodyTextIndent"/>
        <w:widowControl w:val="0"/>
        <w:spacing w:after="160" w:line="240" w:lineRule="auto"/>
        <w:ind w:left="993" w:firstLine="0"/>
        <w:rPr>
          <w:rFonts w:ascii="Sylfaen" w:hAnsi="Sylfaen"/>
          <w:i w:val="0"/>
          <w:sz w:val="16"/>
          <w:szCs w:val="16"/>
          <w:lang w:val="hy-AM"/>
        </w:rPr>
      </w:pPr>
      <w:r>
        <w:rPr>
          <w:rFonts w:ascii="Sylfaen" w:hAnsi="Sylfaen"/>
          <w:i w:val="0"/>
          <w:sz w:val="24"/>
          <w:szCs w:val="24"/>
          <w:lang w:val="hy-AM"/>
        </w:rPr>
        <w:t>Мариам Амбардзумян</w:t>
      </w:r>
    </w:p>
    <w:p w14:paraId="0902DA94" w14:textId="6F453C2F" w:rsidR="00D50958" w:rsidRPr="000D6465" w:rsidRDefault="00D50958" w:rsidP="00D50958">
      <w:pPr>
        <w:pStyle w:val="BodyTextIndent"/>
        <w:widowControl w:val="0"/>
        <w:spacing w:after="160" w:line="240" w:lineRule="auto"/>
        <w:ind w:left="1701" w:firstLine="0"/>
        <w:rPr>
          <w:rFonts w:ascii="Sylfaen" w:hAnsi="Sylfaen"/>
          <w:i w:val="0"/>
          <w:sz w:val="24"/>
          <w:szCs w:val="24"/>
          <w:u w:val="single"/>
        </w:rPr>
      </w:pPr>
      <w:r w:rsidRPr="000D6465">
        <w:rPr>
          <w:rFonts w:ascii="Sylfaen" w:hAnsi="Sylfaen"/>
          <w:i w:val="0"/>
          <w:sz w:val="24"/>
          <w:szCs w:val="24"/>
        </w:rPr>
        <w:t xml:space="preserve">Телефон </w:t>
      </w:r>
      <w:r w:rsidR="00087976">
        <w:rPr>
          <w:rFonts w:ascii="Sylfaen" w:hAnsi="Sylfaen"/>
          <w:i w:val="0"/>
          <w:sz w:val="24"/>
          <w:szCs w:val="24"/>
          <w:lang w:val="hy-AM"/>
        </w:rPr>
        <w:t xml:space="preserve">+374 98  87 46 46 </w:t>
      </w:r>
    </w:p>
    <w:p w14:paraId="32B4C8E7" w14:textId="77777777" w:rsidR="007510EF" w:rsidRPr="00A71D81" w:rsidRDefault="00D50958" w:rsidP="007510EF">
      <w:pPr>
        <w:pStyle w:val="BodyTextIndent"/>
        <w:spacing w:before="240" w:line="240" w:lineRule="auto"/>
        <w:rPr>
          <w:rFonts w:ascii="GHEA Grapalat" w:hAnsi="GHEA Grapalat"/>
          <w:i w:val="0"/>
          <w:u w:val="single"/>
          <w:lang w:val="af-ZA"/>
        </w:rPr>
      </w:pPr>
      <w:r w:rsidRPr="000D6465">
        <w:rPr>
          <w:rFonts w:ascii="Sylfaen" w:hAnsi="Sylfaen"/>
          <w:i w:val="0"/>
          <w:sz w:val="24"/>
          <w:szCs w:val="24"/>
        </w:rPr>
        <w:t xml:space="preserve">Электронная почта </w:t>
      </w:r>
      <w:hyperlink r:id="rId8" w:history="1">
        <w:r w:rsidR="007510EF">
          <w:rPr>
            <w:rStyle w:val="Hyperlink"/>
            <w:rFonts w:ascii="Sylfaen" w:hAnsi="Sylfaen"/>
            <w:i w:val="0"/>
            <w:lang w:val="hy-AM"/>
          </w:rPr>
          <w:t>armenian.natchildlib@gmail.com</w:t>
        </w:r>
      </w:hyperlink>
    </w:p>
    <w:p w14:paraId="7DEA000B" w14:textId="77777777" w:rsidR="007510EF" w:rsidRDefault="007510EF" w:rsidP="007510EF">
      <w:pPr>
        <w:pStyle w:val="BodyTextIndent"/>
        <w:widowControl w:val="0"/>
        <w:spacing w:line="240" w:lineRule="auto"/>
        <w:jc w:val="left"/>
        <w:rPr>
          <w:rFonts w:ascii="Sylfaen" w:hAnsi="Sylfaen"/>
          <w:i w:val="0"/>
          <w:sz w:val="24"/>
          <w:szCs w:val="24"/>
        </w:rPr>
      </w:pPr>
    </w:p>
    <w:p w14:paraId="789EDFF6" w14:textId="3798D9D8" w:rsidR="00D50958" w:rsidRPr="000D6465" w:rsidRDefault="00D50958" w:rsidP="007510EF">
      <w:pPr>
        <w:pStyle w:val="BodyTextIndent"/>
        <w:widowControl w:val="0"/>
        <w:spacing w:line="240" w:lineRule="auto"/>
        <w:jc w:val="left"/>
        <w:rPr>
          <w:rFonts w:ascii="Sylfaen" w:hAnsi="Sylfaen"/>
          <w:i w:val="0"/>
          <w:sz w:val="24"/>
          <w:szCs w:val="24"/>
        </w:rPr>
      </w:pPr>
      <w:r w:rsidRPr="000D6465">
        <w:rPr>
          <w:rFonts w:ascii="Sylfaen" w:hAnsi="Sylfaen"/>
          <w:i w:val="0"/>
          <w:sz w:val="24"/>
          <w:szCs w:val="24"/>
        </w:rPr>
        <w:t xml:space="preserve">Заказчик </w:t>
      </w:r>
      <w:r w:rsidR="004B5B5A">
        <w:rPr>
          <w:rFonts w:ascii="Sylfaen" w:hAnsi="Sylfaen"/>
          <w:i w:val="0"/>
          <w:sz w:val="24"/>
          <w:szCs w:val="24"/>
        </w:rPr>
        <w:t>“</w:t>
      </w:r>
      <w:r w:rsidR="00632196">
        <w:rPr>
          <w:rFonts w:ascii="Sylfaen" w:hAnsi="Sylfaen"/>
          <w:i w:val="0"/>
          <w:sz w:val="24"/>
          <w:szCs w:val="24"/>
        </w:rPr>
        <w:t>Национальная детская библиотека им. Хнко Апора</w:t>
      </w:r>
      <w:r w:rsidR="004B5B5A">
        <w:rPr>
          <w:rFonts w:ascii="Sylfaen" w:hAnsi="Sylfaen"/>
          <w:i w:val="0"/>
          <w:sz w:val="24"/>
          <w:szCs w:val="24"/>
        </w:rPr>
        <w:t>” ГНКО</w:t>
      </w:r>
    </w:p>
    <w:p w14:paraId="0202C5D3" w14:textId="77777777" w:rsidR="00D50958" w:rsidRPr="000D6465" w:rsidRDefault="00D50958" w:rsidP="00D50958">
      <w:pPr>
        <w:pStyle w:val="BodyTextIndent"/>
        <w:widowControl w:val="0"/>
        <w:spacing w:line="240" w:lineRule="auto"/>
        <w:ind w:left="1701" w:firstLine="0"/>
        <w:jc w:val="left"/>
        <w:rPr>
          <w:rFonts w:ascii="Sylfaen" w:hAnsi="Sylfaen"/>
          <w:i w:val="0"/>
          <w:sz w:val="24"/>
          <w:szCs w:val="24"/>
        </w:rPr>
      </w:pPr>
    </w:p>
    <w:p w14:paraId="3F6BE108" w14:textId="77777777" w:rsidR="00915A97" w:rsidRPr="000D6465" w:rsidRDefault="00915A97" w:rsidP="00B46D58">
      <w:pPr>
        <w:pStyle w:val="BodyTextIndent"/>
        <w:widowControl w:val="0"/>
        <w:spacing w:after="160" w:line="240" w:lineRule="auto"/>
        <w:ind w:left="3969" w:firstLine="0"/>
        <w:rPr>
          <w:rFonts w:ascii="Sylfaen" w:hAnsi="Sylfaen"/>
          <w:i w:val="0"/>
          <w:sz w:val="16"/>
          <w:szCs w:val="16"/>
        </w:rPr>
      </w:pPr>
      <w:r w:rsidRPr="000D6465">
        <w:rPr>
          <w:rFonts w:ascii="Sylfaen" w:hAnsi="Sylfaen" w:cs="Sylfaen"/>
          <w:b/>
        </w:rPr>
        <w:br w:type="page"/>
      </w:r>
    </w:p>
    <w:p w14:paraId="28A4BE49" w14:textId="77777777" w:rsidR="00D50958" w:rsidRPr="000D6465" w:rsidRDefault="00D50958" w:rsidP="00815CF5">
      <w:pPr>
        <w:pStyle w:val="BodyText"/>
        <w:widowControl w:val="0"/>
        <w:spacing w:after="0"/>
        <w:ind w:firstLine="567"/>
        <w:jc w:val="right"/>
        <w:rPr>
          <w:rFonts w:ascii="Sylfaen" w:hAnsi="Sylfaen" w:cs="Sylfaen"/>
          <w:i/>
        </w:rPr>
      </w:pPr>
      <w:r w:rsidRPr="000D6465">
        <w:rPr>
          <w:rFonts w:ascii="Sylfaen" w:hAnsi="Sylfaen"/>
          <w:i/>
        </w:rPr>
        <w:lastRenderedPageBreak/>
        <w:t>Утверждено</w:t>
      </w:r>
    </w:p>
    <w:p w14:paraId="5324C0D9" w14:textId="0279FD00" w:rsidR="00D50958" w:rsidRPr="000D6465" w:rsidRDefault="00D50958" w:rsidP="00D50958">
      <w:pPr>
        <w:pStyle w:val="BodyText"/>
        <w:widowControl w:val="0"/>
        <w:spacing w:after="160"/>
        <w:ind w:firstLine="567"/>
        <w:jc w:val="right"/>
        <w:rPr>
          <w:rFonts w:ascii="Sylfaen" w:hAnsi="Sylfaen"/>
          <w:i/>
        </w:rPr>
      </w:pPr>
      <w:r w:rsidRPr="000D6465">
        <w:rPr>
          <w:rFonts w:ascii="Sylfaen" w:hAnsi="Sylfaen"/>
        </w:rPr>
        <w:t>Решением Оценочной комиссии запроса котировок</w:t>
      </w:r>
      <w:r w:rsidRPr="000D6465">
        <w:rPr>
          <w:rFonts w:ascii="Sylfaen" w:hAnsi="Sylfaen" w:cs="Sylfaen"/>
          <w:i/>
        </w:rPr>
        <w:br/>
      </w:r>
      <w:r w:rsidRPr="000D6465">
        <w:rPr>
          <w:rFonts w:ascii="Sylfaen" w:hAnsi="Sylfaen"/>
          <w:i/>
        </w:rPr>
        <w:t xml:space="preserve">под кодом </w:t>
      </w:r>
      <w:r w:rsidR="00632196">
        <w:rPr>
          <w:rFonts w:ascii="Sylfaen" w:hAnsi="Sylfaen"/>
          <w:i/>
        </w:rPr>
        <w:t>ԽԱԱՄԳ-ԳՀԱՊՁԲ-26/1</w:t>
      </w:r>
      <w:r w:rsidRPr="000D6465">
        <w:rPr>
          <w:rFonts w:ascii="Sylfaen" w:hAnsi="Sylfaen" w:cs="Times Armenian"/>
          <w:i/>
        </w:rPr>
        <w:br/>
      </w:r>
      <w:r w:rsidRPr="000D6465">
        <w:rPr>
          <w:rFonts w:ascii="Sylfaen" w:hAnsi="Sylfaen"/>
          <w:i/>
        </w:rPr>
        <w:t xml:space="preserve">№ 1 от </w:t>
      </w:r>
      <w:r w:rsidR="000B05B2">
        <w:rPr>
          <w:rFonts w:ascii="Sylfaen" w:hAnsi="Sylfaen"/>
          <w:i/>
        </w:rPr>
        <w:t>22 апреля</w:t>
      </w:r>
      <w:r w:rsidRPr="000D6465">
        <w:rPr>
          <w:rFonts w:ascii="Sylfaen" w:hAnsi="Sylfaen"/>
          <w:i/>
          <w:lang w:val="hy-AM"/>
        </w:rPr>
        <w:t xml:space="preserve"> </w:t>
      </w:r>
      <w:r w:rsidR="00D1199A">
        <w:rPr>
          <w:rFonts w:ascii="Sylfaen" w:hAnsi="Sylfaen"/>
          <w:i/>
        </w:rPr>
        <w:t>202</w:t>
      </w:r>
      <w:r w:rsidR="000B05B2">
        <w:rPr>
          <w:rFonts w:ascii="Sylfaen" w:hAnsi="Sylfaen"/>
          <w:i/>
        </w:rPr>
        <w:t>6</w:t>
      </w:r>
      <w:r w:rsidRPr="000D6465">
        <w:rPr>
          <w:rFonts w:ascii="Sylfaen" w:hAnsi="Sylfaen"/>
          <w:i/>
        </w:rPr>
        <w:t>г.</w:t>
      </w:r>
    </w:p>
    <w:p w14:paraId="440725DD" w14:textId="77777777" w:rsidR="00096865" w:rsidRPr="000D6465" w:rsidRDefault="00096865" w:rsidP="00B46D58">
      <w:pPr>
        <w:pStyle w:val="BodyText"/>
        <w:widowControl w:val="0"/>
        <w:spacing w:after="160"/>
        <w:ind w:right="-7" w:firstLine="567"/>
        <w:jc w:val="center"/>
        <w:rPr>
          <w:rFonts w:ascii="Sylfaen" w:hAnsi="Sylfaen"/>
        </w:rPr>
      </w:pPr>
    </w:p>
    <w:p w14:paraId="614471BD" w14:textId="77777777" w:rsidR="00096865" w:rsidRPr="000D6465" w:rsidRDefault="00096865" w:rsidP="00B46D58">
      <w:pPr>
        <w:pStyle w:val="BodyText"/>
        <w:widowControl w:val="0"/>
        <w:spacing w:after="160"/>
        <w:ind w:right="-7" w:firstLine="567"/>
        <w:jc w:val="center"/>
        <w:rPr>
          <w:rFonts w:ascii="Sylfaen" w:hAnsi="Sylfaen"/>
        </w:rPr>
      </w:pPr>
    </w:p>
    <w:p w14:paraId="19CC536D" w14:textId="77777777" w:rsidR="000763E5" w:rsidRPr="000D6465" w:rsidRDefault="000763E5" w:rsidP="00B46D58">
      <w:pPr>
        <w:pStyle w:val="BodyText"/>
        <w:widowControl w:val="0"/>
        <w:spacing w:after="160"/>
        <w:ind w:right="-7" w:firstLine="567"/>
        <w:jc w:val="center"/>
        <w:rPr>
          <w:rFonts w:ascii="Sylfaen" w:hAnsi="Sylfaen"/>
        </w:rPr>
      </w:pPr>
    </w:p>
    <w:p w14:paraId="4EA9486D" w14:textId="19E71CC2" w:rsidR="00D50958" w:rsidRPr="00336E90" w:rsidRDefault="004B5B5A" w:rsidP="00D50958">
      <w:pPr>
        <w:pStyle w:val="BodyText"/>
        <w:widowControl w:val="0"/>
        <w:spacing w:after="160"/>
        <w:ind w:right="-7" w:firstLine="567"/>
        <w:jc w:val="center"/>
        <w:rPr>
          <w:rFonts w:ascii="Sylfaen" w:hAnsi="Sylfaen"/>
          <w:sz w:val="32"/>
        </w:rPr>
      </w:pPr>
      <w:r>
        <w:rPr>
          <w:rFonts w:ascii="Sylfaen" w:hAnsi="Sylfaen"/>
          <w:i/>
          <w:sz w:val="32"/>
        </w:rPr>
        <w:t>“</w:t>
      </w:r>
      <w:r w:rsidR="00632196">
        <w:rPr>
          <w:rFonts w:ascii="Sylfaen" w:hAnsi="Sylfaen"/>
          <w:i/>
          <w:sz w:val="32"/>
        </w:rPr>
        <w:t>Национальная детская библиотека им. Хнко Апора</w:t>
      </w:r>
      <w:r>
        <w:rPr>
          <w:rFonts w:ascii="Sylfaen" w:hAnsi="Sylfaen"/>
          <w:i/>
          <w:sz w:val="32"/>
        </w:rPr>
        <w:t>” ГНКО</w:t>
      </w:r>
    </w:p>
    <w:p w14:paraId="4F4C508B" w14:textId="77777777" w:rsidR="00096865" w:rsidRPr="000D6465" w:rsidRDefault="00096865" w:rsidP="00B46D58">
      <w:pPr>
        <w:pStyle w:val="BodyText"/>
        <w:widowControl w:val="0"/>
        <w:spacing w:after="160"/>
        <w:ind w:right="-7" w:firstLine="567"/>
        <w:jc w:val="center"/>
        <w:rPr>
          <w:rFonts w:ascii="Sylfaen" w:hAnsi="Sylfaen"/>
        </w:rPr>
      </w:pPr>
    </w:p>
    <w:p w14:paraId="3DBAC142" w14:textId="77777777" w:rsidR="000763E5" w:rsidRPr="000D6465" w:rsidRDefault="000763E5" w:rsidP="00B46D58">
      <w:pPr>
        <w:pStyle w:val="BodyText"/>
        <w:widowControl w:val="0"/>
        <w:spacing w:after="160"/>
        <w:ind w:right="-7" w:firstLine="567"/>
        <w:jc w:val="center"/>
        <w:rPr>
          <w:rFonts w:ascii="Sylfaen" w:hAnsi="Sylfaen"/>
        </w:rPr>
      </w:pPr>
    </w:p>
    <w:p w14:paraId="4094D5DF" w14:textId="77777777" w:rsidR="000763E5" w:rsidRPr="000D6465" w:rsidRDefault="000763E5" w:rsidP="00B46D58">
      <w:pPr>
        <w:pStyle w:val="BodyText"/>
        <w:widowControl w:val="0"/>
        <w:spacing w:after="160"/>
        <w:ind w:right="-7" w:firstLine="567"/>
        <w:jc w:val="center"/>
        <w:rPr>
          <w:rFonts w:ascii="Sylfaen" w:hAnsi="Sylfaen"/>
        </w:rPr>
      </w:pPr>
    </w:p>
    <w:p w14:paraId="28DD9E23" w14:textId="77777777" w:rsidR="00096865" w:rsidRPr="000D6465" w:rsidRDefault="000763E5" w:rsidP="00B46D58">
      <w:pPr>
        <w:pStyle w:val="BodyText"/>
        <w:widowControl w:val="0"/>
        <w:spacing w:after="160"/>
        <w:ind w:right="-7" w:firstLine="567"/>
        <w:jc w:val="center"/>
        <w:rPr>
          <w:rFonts w:ascii="Sylfaen" w:hAnsi="Sylfaen" w:cs="Sylfaen"/>
        </w:rPr>
      </w:pPr>
      <w:r w:rsidRPr="000D6465">
        <w:rPr>
          <w:rFonts w:ascii="Sylfaen" w:hAnsi="Sylfaen"/>
        </w:rPr>
        <w:t>ПРИГЛАШЕНИ</w:t>
      </w:r>
      <w:r w:rsidR="00096865" w:rsidRPr="000D6465">
        <w:rPr>
          <w:rFonts w:ascii="Sylfaen" w:hAnsi="Sylfaen"/>
        </w:rPr>
        <w:t>Е</w:t>
      </w:r>
    </w:p>
    <w:p w14:paraId="59085B30" w14:textId="77777777" w:rsidR="00096865" w:rsidRPr="000D6465" w:rsidRDefault="00096865" w:rsidP="00B46D58">
      <w:pPr>
        <w:pStyle w:val="BodyText"/>
        <w:widowControl w:val="0"/>
        <w:spacing w:after="160"/>
        <w:ind w:right="-7" w:firstLine="567"/>
        <w:jc w:val="center"/>
        <w:rPr>
          <w:rFonts w:ascii="Sylfaen" w:hAnsi="Sylfaen" w:cs="Sylfaen"/>
        </w:rPr>
      </w:pPr>
    </w:p>
    <w:p w14:paraId="309F1C4D" w14:textId="77777777" w:rsidR="00096865" w:rsidRPr="000D6465" w:rsidRDefault="00096865" w:rsidP="00B46D58">
      <w:pPr>
        <w:pStyle w:val="BodyText"/>
        <w:widowControl w:val="0"/>
        <w:spacing w:after="160"/>
        <w:ind w:right="-7" w:firstLine="567"/>
        <w:jc w:val="center"/>
        <w:rPr>
          <w:rFonts w:ascii="Sylfaen" w:hAnsi="Sylfaen" w:cs="Sylfaen"/>
        </w:rPr>
      </w:pPr>
    </w:p>
    <w:p w14:paraId="630D83F9" w14:textId="1F6AED35" w:rsidR="00D50958" w:rsidRPr="000D6465" w:rsidRDefault="00D50958" w:rsidP="00D50958">
      <w:pPr>
        <w:pStyle w:val="BodyText"/>
        <w:widowControl w:val="0"/>
        <w:spacing w:after="160"/>
        <w:ind w:right="-7"/>
        <w:jc w:val="center"/>
        <w:rPr>
          <w:rFonts w:ascii="Sylfaen" w:hAnsi="Sylfaen"/>
        </w:rPr>
      </w:pPr>
      <w:r w:rsidRPr="000D6465">
        <w:rPr>
          <w:rFonts w:ascii="Sylfaen" w:hAnsi="Sylfaen"/>
        </w:rPr>
        <w:t>НА ЗАПРОС КОТИРОВОК, ОБЪЯВЛЕННЫЙ С ЦЕЛЬЮ ПРИОБРЕТЕНИЯ</w:t>
      </w:r>
      <w:r w:rsidR="000A5A6E">
        <w:rPr>
          <w:rFonts w:ascii="Sylfaen" w:hAnsi="Sylfaen"/>
          <w:lang w:val="hy-AM"/>
        </w:rPr>
        <w:t xml:space="preserve"> </w:t>
      </w:r>
      <w:r w:rsidR="00C74609">
        <w:rPr>
          <w:rFonts w:ascii="Sylfaen" w:hAnsi="Sylfaen"/>
          <w:lang w:val="hy-AM"/>
        </w:rPr>
        <w:t>БИБЛИОТЕЧНЫХ КНИГ</w:t>
      </w:r>
      <w:r w:rsidR="000A5A6E">
        <w:rPr>
          <w:rFonts w:ascii="Sylfaen" w:hAnsi="Sylfaen"/>
          <w:lang w:val="hy-AM"/>
        </w:rPr>
        <w:t xml:space="preserve"> </w:t>
      </w:r>
      <w:r w:rsidRPr="000D6465">
        <w:rPr>
          <w:rFonts w:ascii="Sylfaen" w:hAnsi="Sylfaen"/>
        </w:rPr>
        <w:t xml:space="preserve">ДЛЯ НУЖД </w:t>
      </w:r>
      <w:r w:rsidR="004B5B5A">
        <w:rPr>
          <w:rFonts w:ascii="Sylfaen" w:hAnsi="Sylfaen"/>
        </w:rPr>
        <w:t>“</w:t>
      </w:r>
      <w:r w:rsidR="00632196">
        <w:rPr>
          <w:rFonts w:ascii="Sylfaen" w:hAnsi="Sylfaen"/>
        </w:rPr>
        <w:t>Национальная детская библиотека им. Хнко Апора</w:t>
      </w:r>
      <w:r w:rsidR="004B5B5A">
        <w:rPr>
          <w:rFonts w:ascii="Sylfaen" w:hAnsi="Sylfaen"/>
        </w:rPr>
        <w:t>” ГНКО</w:t>
      </w:r>
    </w:p>
    <w:p w14:paraId="188CC4AC" w14:textId="77777777" w:rsidR="000763E5" w:rsidRDefault="000763E5" w:rsidP="00B46D58">
      <w:pPr>
        <w:rPr>
          <w:rFonts w:ascii="Sylfaen" w:hAnsi="Sylfaen"/>
          <w:lang w:val="hy-AM"/>
        </w:rPr>
      </w:pPr>
    </w:p>
    <w:p w14:paraId="6B61AC76" w14:textId="77777777" w:rsidR="00646192" w:rsidRDefault="00646192" w:rsidP="00B46D58">
      <w:pPr>
        <w:rPr>
          <w:rFonts w:ascii="Sylfaen" w:hAnsi="Sylfaen"/>
          <w:lang w:val="hy-AM"/>
        </w:rPr>
      </w:pPr>
    </w:p>
    <w:p w14:paraId="1D220AA1" w14:textId="77777777" w:rsidR="00646192" w:rsidRDefault="00646192" w:rsidP="00B46D58">
      <w:pPr>
        <w:rPr>
          <w:rFonts w:ascii="Sylfaen" w:hAnsi="Sylfaen"/>
          <w:lang w:val="hy-AM"/>
        </w:rPr>
      </w:pPr>
    </w:p>
    <w:p w14:paraId="3DFE7B5C" w14:textId="77777777" w:rsidR="00646192" w:rsidRDefault="00646192" w:rsidP="00B46D58">
      <w:pPr>
        <w:rPr>
          <w:rFonts w:ascii="Sylfaen" w:hAnsi="Sylfaen"/>
          <w:lang w:val="hy-AM"/>
        </w:rPr>
      </w:pPr>
    </w:p>
    <w:p w14:paraId="66CF4D17" w14:textId="77777777" w:rsidR="00646192" w:rsidRDefault="00646192" w:rsidP="00B46D58">
      <w:pPr>
        <w:rPr>
          <w:rFonts w:ascii="Sylfaen" w:hAnsi="Sylfaen"/>
          <w:lang w:val="hy-AM"/>
        </w:rPr>
      </w:pPr>
    </w:p>
    <w:p w14:paraId="39CD4EF0" w14:textId="77777777" w:rsidR="00646192" w:rsidRDefault="00646192" w:rsidP="00B46D58">
      <w:pPr>
        <w:rPr>
          <w:rFonts w:ascii="Sylfaen" w:hAnsi="Sylfaen"/>
          <w:lang w:val="hy-AM"/>
        </w:rPr>
      </w:pPr>
    </w:p>
    <w:p w14:paraId="145A1007" w14:textId="77777777" w:rsidR="00646192" w:rsidRDefault="00646192" w:rsidP="00B46D58">
      <w:pPr>
        <w:rPr>
          <w:rFonts w:ascii="Sylfaen" w:hAnsi="Sylfaen"/>
          <w:lang w:val="hy-AM"/>
        </w:rPr>
      </w:pPr>
    </w:p>
    <w:p w14:paraId="5E2590EB" w14:textId="77777777" w:rsidR="00646192" w:rsidRDefault="00646192" w:rsidP="00B46D58">
      <w:pPr>
        <w:rPr>
          <w:rFonts w:ascii="Sylfaen" w:hAnsi="Sylfaen"/>
          <w:lang w:val="hy-AM"/>
        </w:rPr>
      </w:pPr>
    </w:p>
    <w:p w14:paraId="62355FEF" w14:textId="77777777" w:rsidR="00646192" w:rsidRDefault="00646192" w:rsidP="00B46D58">
      <w:pPr>
        <w:rPr>
          <w:rFonts w:ascii="Sylfaen" w:hAnsi="Sylfaen"/>
          <w:lang w:val="hy-AM"/>
        </w:rPr>
      </w:pPr>
    </w:p>
    <w:p w14:paraId="34AE487D" w14:textId="77777777" w:rsidR="00646192" w:rsidRDefault="00646192" w:rsidP="00B46D58">
      <w:pPr>
        <w:rPr>
          <w:rFonts w:ascii="Sylfaen" w:hAnsi="Sylfaen"/>
          <w:lang w:val="hy-AM"/>
        </w:rPr>
      </w:pPr>
    </w:p>
    <w:p w14:paraId="1D1FB622" w14:textId="77777777" w:rsidR="00646192" w:rsidRDefault="00646192" w:rsidP="00B46D58">
      <w:pPr>
        <w:rPr>
          <w:rFonts w:ascii="Sylfaen" w:hAnsi="Sylfaen"/>
          <w:lang w:val="hy-AM"/>
        </w:rPr>
      </w:pPr>
    </w:p>
    <w:p w14:paraId="649AFE35" w14:textId="77777777" w:rsidR="00646192" w:rsidRDefault="00646192" w:rsidP="00B46D58">
      <w:pPr>
        <w:rPr>
          <w:rFonts w:ascii="Sylfaen" w:hAnsi="Sylfaen"/>
          <w:lang w:val="hy-AM"/>
        </w:rPr>
      </w:pPr>
    </w:p>
    <w:p w14:paraId="29171883" w14:textId="77777777" w:rsidR="00646192" w:rsidRDefault="00646192" w:rsidP="00B46D58">
      <w:pPr>
        <w:rPr>
          <w:rFonts w:ascii="Sylfaen" w:hAnsi="Sylfaen"/>
          <w:lang w:val="hy-AM"/>
        </w:rPr>
      </w:pPr>
    </w:p>
    <w:p w14:paraId="76142A96" w14:textId="77777777" w:rsidR="00646192" w:rsidRDefault="00646192" w:rsidP="00B46D58">
      <w:pPr>
        <w:rPr>
          <w:rFonts w:ascii="Sylfaen" w:hAnsi="Sylfaen"/>
          <w:lang w:val="hy-AM"/>
        </w:rPr>
      </w:pPr>
    </w:p>
    <w:p w14:paraId="7EB2A3E4" w14:textId="77777777" w:rsidR="00646192" w:rsidRDefault="00646192" w:rsidP="00B46D58">
      <w:pPr>
        <w:rPr>
          <w:rFonts w:ascii="Sylfaen" w:hAnsi="Sylfaen"/>
          <w:lang w:val="hy-AM"/>
        </w:rPr>
      </w:pPr>
    </w:p>
    <w:p w14:paraId="26465525" w14:textId="77777777" w:rsidR="00646192" w:rsidRDefault="00646192" w:rsidP="00B46D58">
      <w:pPr>
        <w:rPr>
          <w:rFonts w:ascii="Sylfaen" w:hAnsi="Sylfaen"/>
          <w:lang w:val="hy-AM"/>
        </w:rPr>
      </w:pPr>
    </w:p>
    <w:p w14:paraId="733D34E5" w14:textId="77777777" w:rsidR="00646192" w:rsidRDefault="00646192" w:rsidP="00B46D58">
      <w:pPr>
        <w:rPr>
          <w:rFonts w:ascii="Sylfaen" w:hAnsi="Sylfaen"/>
          <w:lang w:val="hy-AM"/>
        </w:rPr>
      </w:pPr>
    </w:p>
    <w:p w14:paraId="0E2327D6" w14:textId="77777777" w:rsidR="00646192" w:rsidRDefault="00646192" w:rsidP="00B46D58">
      <w:pPr>
        <w:rPr>
          <w:rFonts w:ascii="Sylfaen" w:hAnsi="Sylfaen"/>
          <w:lang w:val="hy-AM"/>
        </w:rPr>
      </w:pPr>
    </w:p>
    <w:p w14:paraId="75BBECEB" w14:textId="77777777" w:rsidR="00646192" w:rsidRDefault="00646192" w:rsidP="00B46D58">
      <w:pPr>
        <w:rPr>
          <w:rFonts w:ascii="Sylfaen" w:hAnsi="Sylfaen"/>
          <w:lang w:val="hy-AM"/>
        </w:rPr>
      </w:pPr>
    </w:p>
    <w:p w14:paraId="457CEBB5" w14:textId="77777777" w:rsidR="00646192" w:rsidRPr="00646192" w:rsidRDefault="00646192" w:rsidP="00B46D58">
      <w:pPr>
        <w:rPr>
          <w:rFonts w:ascii="Sylfaen" w:hAnsi="Sylfaen"/>
          <w:lang w:val="hy-AM"/>
        </w:rPr>
      </w:pPr>
    </w:p>
    <w:p w14:paraId="646B4DCD" w14:textId="77777777" w:rsidR="001A43A4" w:rsidRPr="000D6465" w:rsidRDefault="00096865" w:rsidP="00B46D58">
      <w:pPr>
        <w:widowControl w:val="0"/>
        <w:spacing w:after="160"/>
        <w:ind w:firstLine="567"/>
        <w:jc w:val="both"/>
        <w:rPr>
          <w:rFonts w:ascii="Sylfaen" w:hAnsi="Sylfaen" w:cs="Sylfaen"/>
          <w:i/>
        </w:rPr>
      </w:pPr>
      <w:r w:rsidRPr="000D6465">
        <w:rPr>
          <w:rFonts w:ascii="Sylfaen" w:hAnsi="Sylfaen"/>
          <w:i/>
        </w:rPr>
        <w:t>Уважаемый участник, прежде чем составить и подать заявку просим Вас</w:t>
      </w:r>
      <w:r w:rsidR="001D209D" w:rsidRPr="000D6465">
        <w:rPr>
          <w:rFonts w:ascii="Sylfaen" w:hAnsi="Sylfaen" w:cs="Courier New"/>
          <w:i/>
          <w:lang w:val="en-US"/>
        </w:rPr>
        <w:t> </w:t>
      </w:r>
      <w:r w:rsidRPr="000D6465">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14:paraId="0394A384" w14:textId="77777777" w:rsidR="00160AE4" w:rsidRPr="000D6465" w:rsidRDefault="00160AE4" w:rsidP="00B46D58">
      <w:pPr>
        <w:widowControl w:val="0"/>
        <w:spacing w:after="160"/>
        <w:jc w:val="center"/>
        <w:rPr>
          <w:rFonts w:ascii="Sylfaen" w:hAnsi="Sylfaen"/>
          <w:b/>
        </w:rPr>
      </w:pPr>
      <w:r w:rsidRPr="000D6465">
        <w:rPr>
          <w:rFonts w:ascii="Sylfaen" w:hAnsi="Sylfaen"/>
          <w:b/>
        </w:rPr>
        <w:lastRenderedPageBreak/>
        <w:t>СОДЕРЖАНИЕ</w:t>
      </w:r>
    </w:p>
    <w:p w14:paraId="7851C3F5" w14:textId="77777777" w:rsidR="00160AE4" w:rsidRPr="000D6465" w:rsidRDefault="00160AE4" w:rsidP="00B46D58">
      <w:pPr>
        <w:widowControl w:val="0"/>
        <w:spacing w:after="160"/>
        <w:ind w:firstLine="567"/>
        <w:jc w:val="center"/>
        <w:rPr>
          <w:rFonts w:ascii="Sylfaen" w:hAnsi="Sylfaen"/>
          <w:i/>
        </w:rPr>
      </w:pPr>
    </w:p>
    <w:p w14:paraId="73D7995E" w14:textId="71075F70" w:rsidR="00D50958" w:rsidRPr="000A5A6E" w:rsidRDefault="00D50958" w:rsidP="00D50958">
      <w:pPr>
        <w:widowControl w:val="0"/>
        <w:spacing w:after="160"/>
        <w:jc w:val="center"/>
        <w:rPr>
          <w:rFonts w:ascii="Sylfaen" w:hAnsi="Sylfaen"/>
          <w:b/>
        </w:rPr>
      </w:pPr>
      <w:r w:rsidRPr="000A5A6E">
        <w:rPr>
          <w:rFonts w:ascii="Sylfaen" w:hAnsi="Sylfaen"/>
          <w:b/>
        </w:rPr>
        <w:t xml:space="preserve">ПРИГЛАШЕНИЯ НА ЗАПРОС КОТИРОВОК, </w:t>
      </w:r>
      <w:r w:rsidRPr="000A5A6E">
        <w:rPr>
          <w:rFonts w:ascii="Sylfaen" w:hAnsi="Sylfaen"/>
          <w:b/>
        </w:rPr>
        <w:br/>
        <w:t xml:space="preserve">ОБЪЯВЛЕННЫЙ С ЦЕЛЬЮ ПРИОБРЕТЕНИЯ </w:t>
      </w:r>
      <w:r w:rsidR="00C74609">
        <w:rPr>
          <w:rFonts w:ascii="Sylfaen" w:hAnsi="Sylfaen"/>
          <w:b/>
          <w:lang w:val="hy-AM"/>
        </w:rPr>
        <w:t>БИБЛИОТЕЧНЫХ КНИГ</w:t>
      </w:r>
      <w:r w:rsidR="000A5A6E" w:rsidRPr="000A5A6E">
        <w:rPr>
          <w:rFonts w:ascii="Sylfaen" w:hAnsi="Sylfaen"/>
          <w:b/>
        </w:rPr>
        <w:t xml:space="preserve"> </w:t>
      </w:r>
      <w:r w:rsidRPr="000A5A6E">
        <w:rPr>
          <w:rFonts w:ascii="Sylfaen" w:hAnsi="Sylfaen"/>
          <w:b/>
        </w:rPr>
        <w:t xml:space="preserve">ДЛЯ НУЖД </w:t>
      </w:r>
      <w:r w:rsidR="00D86E8F" w:rsidRPr="000A5A6E">
        <w:rPr>
          <w:rFonts w:ascii="Sylfaen" w:hAnsi="Sylfaen"/>
          <w:b/>
        </w:rPr>
        <w:t>«</w:t>
      </w:r>
      <w:r w:rsidR="000A5A6E" w:rsidRPr="000A5A6E">
        <w:rPr>
          <w:rFonts w:ascii="Sylfaen" w:hAnsi="Sylfaen"/>
          <w:b/>
          <w:lang w:val="hy-AM"/>
        </w:rPr>
        <w:t>КУЛЬТУРНОЕ ОБЩЕСТВО</w:t>
      </w:r>
      <w:r w:rsidR="00D86E8F" w:rsidRPr="000A5A6E">
        <w:rPr>
          <w:rFonts w:ascii="Sylfaen" w:hAnsi="Sylfaen"/>
          <w:b/>
        </w:rPr>
        <w:t xml:space="preserve">» </w:t>
      </w:r>
      <w:r w:rsidR="000A5A6E" w:rsidRPr="000A5A6E">
        <w:rPr>
          <w:rFonts w:ascii="Sylfaen" w:hAnsi="Sylfaen"/>
          <w:b/>
        </w:rPr>
        <w:t>ОО</w:t>
      </w:r>
    </w:p>
    <w:p w14:paraId="3123A5A8" w14:textId="77777777" w:rsidR="00160AE4" w:rsidRPr="000D6465" w:rsidRDefault="00160AE4" w:rsidP="00B46D58">
      <w:pPr>
        <w:widowControl w:val="0"/>
        <w:spacing w:after="160"/>
        <w:ind w:firstLine="567"/>
        <w:jc w:val="center"/>
        <w:rPr>
          <w:rFonts w:ascii="Sylfaen" w:hAnsi="Sylfaen"/>
        </w:rPr>
      </w:pPr>
    </w:p>
    <w:p w14:paraId="3F96F745" w14:textId="77777777" w:rsidR="00096865" w:rsidRPr="000D6465" w:rsidRDefault="00160AE4" w:rsidP="00B46D58">
      <w:pPr>
        <w:widowControl w:val="0"/>
        <w:spacing w:after="160"/>
        <w:jc w:val="center"/>
        <w:rPr>
          <w:rFonts w:ascii="Sylfaen" w:hAnsi="Sylfaen"/>
          <w:i/>
        </w:rPr>
      </w:pPr>
      <w:r w:rsidRPr="000D6465">
        <w:rPr>
          <w:rFonts w:ascii="Sylfaen" w:hAnsi="Sylfaen"/>
          <w:b/>
        </w:rPr>
        <w:t xml:space="preserve">ПРИГЛАШЕНИЯ НА </w:t>
      </w:r>
      <w:r w:rsidR="00325F40" w:rsidRPr="000D6465">
        <w:rPr>
          <w:rFonts w:ascii="Sylfaen" w:hAnsi="Sylfaen"/>
          <w:b/>
        </w:rPr>
        <w:t>ЗАПРОС КОТИРОВОК</w:t>
      </w:r>
      <w:r w:rsidRPr="000D6465">
        <w:rPr>
          <w:rFonts w:ascii="Sylfaen" w:hAnsi="Sylfaen"/>
          <w:b/>
        </w:rPr>
        <w:t xml:space="preserve">, </w:t>
      </w:r>
      <w:r w:rsidR="005C1BF7" w:rsidRPr="000D6465">
        <w:rPr>
          <w:rFonts w:ascii="Sylfaen" w:hAnsi="Sylfaen"/>
          <w:b/>
        </w:rPr>
        <w:br/>
      </w:r>
      <w:r w:rsidRPr="000D6465">
        <w:rPr>
          <w:rFonts w:ascii="Sylfaen" w:hAnsi="Sylfaen"/>
          <w:b/>
        </w:rPr>
        <w:t>ОБЪЯВЛЕННЫЙ С ЦЕЛЬЮ ПРИОБРЕТЕНИЯ</w:t>
      </w:r>
    </w:p>
    <w:p w14:paraId="1D98F8B8" w14:textId="77777777" w:rsidR="00C67E80" w:rsidRPr="000D6465" w:rsidRDefault="00C67E80" w:rsidP="00B46D58">
      <w:pPr>
        <w:widowControl w:val="0"/>
        <w:spacing w:after="160"/>
        <w:jc w:val="center"/>
        <w:rPr>
          <w:rFonts w:ascii="Sylfaen" w:hAnsi="Sylfaen" w:cs="Sylfaen"/>
          <w:b/>
        </w:rPr>
      </w:pPr>
    </w:p>
    <w:p w14:paraId="108A7ED7" w14:textId="77777777" w:rsidR="00096865" w:rsidRPr="000D6465" w:rsidRDefault="00096865" w:rsidP="00B46D58">
      <w:pPr>
        <w:widowControl w:val="0"/>
        <w:spacing w:after="160"/>
        <w:jc w:val="center"/>
        <w:rPr>
          <w:rFonts w:ascii="Sylfaen" w:hAnsi="Sylfaen"/>
          <w:b/>
        </w:rPr>
      </w:pPr>
      <w:r w:rsidRPr="000D6465">
        <w:rPr>
          <w:rFonts w:ascii="Sylfaen" w:hAnsi="Sylfaen"/>
          <w:b/>
        </w:rPr>
        <w:t>ЧАСТЬ I.</w:t>
      </w:r>
    </w:p>
    <w:p w14:paraId="2C30C956" w14:textId="77777777" w:rsidR="002E069D" w:rsidRPr="000D6465" w:rsidRDefault="002E069D" w:rsidP="00B46D58">
      <w:pPr>
        <w:widowControl w:val="0"/>
        <w:spacing w:after="160"/>
        <w:jc w:val="center"/>
        <w:rPr>
          <w:rFonts w:ascii="Sylfaen" w:hAnsi="Sylfaen"/>
        </w:rPr>
      </w:pPr>
    </w:p>
    <w:p w14:paraId="66A8A9CD" w14:textId="77777777" w:rsidR="00096865" w:rsidRPr="000D6465" w:rsidRDefault="00096865" w:rsidP="00B46D58">
      <w:pPr>
        <w:widowControl w:val="0"/>
        <w:tabs>
          <w:tab w:val="left" w:pos="1134"/>
        </w:tabs>
        <w:spacing w:after="160"/>
        <w:ind w:left="1134" w:hanging="567"/>
        <w:jc w:val="both"/>
        <w:rPr>
          <w:rFonts w:ascii="Sylfaen" w:hAnsi="Sylfaen"/>
        </w:rPr>
      </w:pPr>
      <w:r w:rsidRPr="000D6465">
        <w:rPr>
          <w:rFonts w:ascii="Sylfaen" w:hAnsi="Sylfaen"/>
        </w:rPr>
        <w:t>1.</w:t>
      </w:r>
      <w:r w:rsidR="005C1BF7" w:rsidRPr="000D6465">
        <w:rPr>
          <w:rFonts w:ascii="Sylfaen" w:hAnsi="Sylfaen"/>
        </w:rPr>
        <w:tab/>
      </w:r>
      <w:r w:rsidR="00543BAE" w:rsidRPr="000D6465">
        <w:rPr>
          <w:rFonts w:ascii="Sylfaen" w:hAnsi="Sylfaen"/>
        </w:rPr>
        <w:t>Характеристика предмета закупки</w:t>
      </w:r>
      <w:r w:rsidRPr="000D6465">
        <w:rPr>
          <w:rFonts w:ascii="Sylfaen" w:hAnsi="Sylfaen"/>
        </w:rPr>
        <w:t xml:space="preserve"> </w:t>
      </w:r>
    </w:p>
    <w:p w14:paraId="6F871B33" w14:textId="77777777" w:rsidR="00096865" w:rsidRPr="000D6465" w:rsidRDefault="00096865" w:rsidP="00B46D58">
      <w:pPr>
        <w:widowControl w:val="0"/>
        <w:tabs>
          <w:tab w:val="left" w:pos="1134"/>
        </w:tabs>
        <w:spacing w:after="160"/>
        <w:ind w:left="1134" w:hanging="567"/>
        <w:jc w:val="both"/>
        <w:rPr>
          <w:rFonts w:ascii="Sylfaen" w:hAnsi="Sylfaen"/>
        </w:rPr>
      </w:pPr>
      <w:r w:rsidRPr="000D6465">
        <w:rPr>
          <w:rFonts w:ascii="Sylfaen" w:hAnsi="Sylfaen"/>
        </w:rPr>
        <w:t>2.</w:t>
      </w:r>
      <w:r w:rsidR="005D191A" w:rsidRPr="000D6465">
        <w:rPr>
          <w:rFonts w:ascii="Sylfaen" w:hAnsi="Sylfaen"/>
        </w:rPr>
        <w:tab/>
      </w:r>
      <w:r w:rsidRPr="000D6465">
        <w:rPr>
          <w:rFonts w:ascii="Sylfaen" w:hAnsi="Sylfaen"/>
        </w:rPr>
        <w:t>Требования к праву участника на участие</w:t>
      </w:r>
      <w:r w:rsidR="00543BAE" w:rsidRPr="000D6465">
        <w:rPr>
          <w:rFonts w:ascii="Sylfaen" w:hAnsi="Sylfaen"/>
        </w:rPr>
        <w:t xml:space="preserve"> и порядок их оценки</w:t>
      </w:r>
      <w:r w:rsidR="003D0E3C" w:rsidRPr="000D6465">
        <w:rPr>
          <w:rFonts w:ascii="Sylfaen" w:hAnsi="Sylfaen"/>
        </w:rPr>
        <w:t>, в случае признания отобранным участником-условия представления обеспечения квалификации.</w:t>
      </w:r>
    </w:p>
    <w:p w14:paraId="2D2B6BCA" w14:textId="77777777" w:rsidR="00096865" w:rsidRPr="000D6465" w:rsidRDefault="00096865" w:rsidP="00B46D58">
      <w:pPr>
        <w:widowControl w:val="0"/>
        <w:tabs>
          <w:tab w:val="left" w:pos="1134"/>
        </w:tabs>
        <w:spacing w:after="160"/>
        <w:ind w:left="1134" w:hanging="567"/>
        <w:jc w:val="both"/>
        <w:rPr>
          <w:rFonts w:ascii="Sylfaen" w:hAnsi="Sylfaen"/>
        </w:rPr>
      </w:pPr>
      <w:r w:rsidRPr="000D6465">
        <w:rPr>
          <w:rFonts w:ascii="Sylfaen" w:hAnsi="Sylfaen"/>
        </w:rPr>
        <w:t>3.</w:t>
      </w:r>
      <w:r w:rsidR="005D191A" w:rsidRPr="000D6465">
        <w:rPr>
          <w:rFonts w:ascii="Sylfaen" w:hAnsi="Sylfaen"/>
        </w:rPr>
        <w:tab/>
      </w:r>
      <w:r w:rsidRPr="000D6465">
        <w:rPr>
          <w:rFonts w:ascii="Sylfaen" w:hAnsi="Sylfaen"/>
        </w:rPr>
        <w:t>Разъяснение приглашения и порядок вне</w:t>
      </w:r>
      <w:r w:rsidR="00543BAE" w:rsidRPr="000D6465">
        <w:rPr>
          <w:rFonts w:ascii="Sylfaen" w:hAnsi="Sylfaen"/>
        </w:rPr>
        <w:t>сения изменения в приглашение</w:t>
      </w:r>
    </w:p>
    <w:p w14:paraId="75D2EC63" w14:textId="77777777" w:rsidR="00087A30" w:rsidRPr="000D6465" w:rsidRDefault="00096865" w:rsidP="00B46D58">
      <w:pPr>
        <w:widowControl w:val="0"/>
        <w:tabs>
          <w:tab w:val="left" w:pos="1134"/>
        </w:tabs>
        <w:spacing w:after="160"/>
        <w:ind w:left="1134" w:hanging="567"/>
        <w:jc w:val="both"/>
        <w:rPr>
          <w:rFonts w:ascii="Sylfaen" w:hAnsi="Sylfaen" w:cs="Sylfaen"/>
        </w:rPr>
      </w:pPr>
      <w:r w:rsidRPr="000D6465">
        <w:rPr>
          <w:rFonts w:ascii="Sylfaen" w:hAnsi="Sylfaen"/>
        </w:rPr>
        <w:t>4.</w:t>
      </w:r>
      <w:r w:rsidR="005D191A" w:rsidRPr="000D6465">
        <w:rPr>
          <w:rFonts w:ascii="Sylfaen" w:hAnsi="Sylfaen"/>
        </w:rPr>
        <w:tab/>
      </w:r>
      <w:r w:rsidRPr="000D6465">
        <w:rPr>
          <w:rFonts w:ascii="Sylfaen" w:hAnsi="Sylfaen"/>
        </w:rPr>
        <w:t>Порядок подачи заявки</w:t>
      </w:r>
    </w:p>
    <w:p w14:paraId="37C38129" w14:textId="77777777" w:rsidR="00096865" w:rsidRPr="000D6465" w:rsidRDefault="00543BAE" w:rsidP="00B46D58">
      <w:pPr>
        <w:widowControl w:val="0"/>
        <w:tabs>
          <w:tab w:val="left" w:pos="1134"/>
        </w:tabs>
        <w:spacing w:after="160"/>
        <w:ind w:left="1134" w:hanging="567"/>
        <w:jc w:val="both"/>
        <w:rPr>
          <w:rFonts w:ascii="Sylfaen" w:hAnsi="Sylfaen"/>
        </w:rPr>
      </w:pPr>
      <w:r w:rsidRPr="000D6465">
        <w:rPr>
          <w:rFonts w:ascii="Sylfaen" w:hAnsi="Sylfaen"/>
        </w:rPr>
        <w:t>5.</w:t>
      </w:r>
      <w:r w:rsidRPr="000D6465">
        <w:rPr>
          <w:rFonts w:ascii="Sylfaen" w:hAnsi="Sylfaen"/>
        </w:rPr>
        <w:tab/>
        <w:t>Ценовое предложение заявки</w:t>
      </w:r>
      <w:r w:rsidR="00087A30" w:rsidRPr="000D6465">
        <w:rPr>
          <w:rFonts w:ascii="Sylfaen" w:hAnsi="Sylfaen"/>
        </w:rPr>
        <w:t xml:space="preserve"> </w:t>
      </w:r>
    </w:p>
    <w:p w14:paraId="623ECAA6" w14:textId="77777777" w:rsidR="00096865" w:rsidRPr="000D6465" w:rsidRDefault="00087A30" w:rsidP="00B46D58">
      <w:pPr>
        <w:widowControl w:val="0"/>
        <w:tabs>
          <w:tab w:val="left" w:pos="1134"/>
        </w:tabs>
        <w:spacing w:after="160"/>
        <w:ind w:left="1134" w:hanging="567"/>
        <w:jc w:val="both"/>
        <w:rPr>
          <w:rFonts w:ascii="Sylfaen" w:hAnsi="Sylfaen"/>
        </w:rPr>
      </w:pPr>
      <w:r w:rsidRPr="000D6465">
        <w:rPr>
          <w:rFonts w:ascii="Sylfaen" w:hAnsi="Sylfaen"/>
        </w:rPr>
        <w:t>6.</w:t>
      </w:r>
      <w:r w:rsidR="005D191A" w:rsidRPr="000D6465">
        <w:rPr>
          <w:rFonts w:ascii="Sylfaen" w:hAnsi="Sylfaen"/>
        </w:rPr>
        <w:tab/>
      </w:r>
      <w:r w:rsidRPr="000D6465">
        <w:rPr>
          <w:rFonts w:ascii="Sylfaen" w:hAnsi="Sylfaen"/>
        </w:rPr>
        <w:t>Срок действия заявки, порядок внесения</w:t>
      </w:r>
      <w:r w:rsidR="005D191A" w:rsidRPr="000D6465">
        <w:rPr>
          <w:rFonts w:ascii="Sylfaen" w:hAnsi="Sylfaen"/>
        </w:rPr>
        <w:t xml:space="preserve"> изменений в заявки и их отзыва</w:t>
      </w:r>
      <w:r w:rsidRPr="000D6465">
        <w:rPr>
          <w:rFonts w:ascii="Sylfaen" w:hAnsi="Sylfaen"/>
        </w:rPr>
        <w:t xml:space="preserve"> </w:t>
      </w:r>
    </w:p>
    <w:p w14:paraId="1DF12A75" w14:textId="77777777" w:rsidR="00096865" w:rsidRPr="000D6465" w:rsidRDefault="00087A30" w:rsidP="00B46D58">
      <w:pPr>
        <w:widowControl w:val="0"/>
        <w:tabs>
          <w:tab w:val="left" w:pos="1134"/>
        </w:tabs>
        <w:spacing w:after="160"/>
        <w:ind w:left="1134" w:hanging="567"/>
        <w:jc w:val="both"/>
        <w:rPr>
          <w:rFonts w:ascii="Sylfaen" w:hAnsi="Sylfaen" w:cs="Sylfaen"/>
        </w:rPr>
      </w:pPr>
      <w:r w:rsidRPr="000D6465">
        <w:rPr>
          <w:rFonts w:ascii="Sylfaen" w:hAnsi="Sylfaen"/>
        </w:rPr>
        <w:t>8.</w:t>
      </w:r>
      <w:r w:rsidR="005D191A" w:rsidRPr="000D6465">
        <w:rPr>
          <w:rFonts w:ascii="Sylfaen" w:hAnsi="Sylfaen"/>
        </w:rPr>
        <w:tab/>
      </w:r>
      <w:r w:rsidRPr="000D6465">
        <w:rPr>
          <w:rFonts w:ascii="Sylfaen" w:hAnsi="Sylfaen"/>
        </w:rPr>
        <w:t>Вскрытие, оц</w:t>
      </w:r>
      <w:r w:rsidR="000B2CFA" w:rsidRPr="000D6465">
        <w:rPr>
          <w:rFonts w:ascii="Sylfaen" w:hAnsi="Sylfaen"/>
        </w:rPr>
        <w:t>енка заявок и подведение итогов</w:t>
      </w:r>
    </w:p>
    <w:p w14:paraId="47F69069" w14:textId="77777777" w:rsidR="00096865" w:rsidRPr="000D6465" w:rsidRDefault="00087A30" w:rsidP="00B46D58">
      <w:pPr>
        <w:widowControl w:val="0"/>
        <w:tabs>
          <w:tab w:val="left" w:pos="1134"/>
        </w:tabs>
        <w:spacing w:after="160"/>
        <w:ind w:left="1134" w:hanging="567"/>
        <w:jc w:val="both"/>
        <w:rPr>
          <w:rFonts w:ascii="Sylfaen" w:hAnsi="Sylfaen"/>
        </w:rPr>
      </w:pPr>
      <w:r w:rsidRPr="000D6465">
        <w:rPr>
          <w:rFonts w:ascii="Sylfaen" w:hAnsi="Sylfaen"/>
        </w:rPr>
        <w:t>9.</w:t>
      </w:r>
      <w:r w:rsidR="005D191A" w:rsidRPr="000D6465">
        <w:rPr>
          <w:rFonts w:ascii="Sylfaen" w:hAnsi="Sylfaen"/>
        </w:rPr>
        <w:tab/>
      </w:r>
      <w:r w:rsidRPr="000D6465">
        <w:rPr>
          <w:rFonts w:ascii="Sylfaen" w:hAnsi="Sylfaen"/>
        </w:rPr>
        <w:t>Заключение догово</w:t>
      </w:r>
      <w:r w:rsidR="00543BAE" w:rsidRPr="000D6465">
        <w:rPr>
          <w:rFonts w:ascii="Sylfaen" w:hAnsi="Sylfaen"/>
        </w:rPr>
        <w:t>ра</w:t>
      </w:r>
    </w:p>
    <w:p w14:paraId="590EF80A" w14:textId="77777777" w:rsidR="00096865" w:rsidRPr="000D6465" w:rsidRDefault="00087A30" w:rsidP="00B46D58">
      <w:pPr>
        <w:widowControl w:val="0"/>
        <w:tabs>
          <w:tab w:val="left" w:pos="1134"/>
        </w:tabs>
        <w:spacing w:after="160"/>
        <w:ind w:left="1134" w:hanging="567"/>
        <w:jc w:val="both"/>
        <w:rPr>
          <w:rFonts w:ascii="Sylfaen" w:hAnsi="Sylfaen"/>
        </w:rPr>
      </w:pPr>
      <w:r w:rsidRPr="000D6465">
        <w:rPr>
          <w:rFonts w:ascii="Sylfaen" w:hAnsi="Sylfaen"/>
        </w:rPr>
        <w:t>10.</w:t>
      </w:r>
      <w:r w:rsidR="005D191A" w:rsidRPr="000D6465">
        <w:rPr>
          <w:rFonts w:ascii="Sylfaen" w:hAnsi="Sylfaen"/>
        </w:rPr>
        <w:tab/>
      </w:r>
      <w:r w:rsidR="003E1D9D" w:rsidRPr="000D6465">
        <w:rPr>
          <w:rFonts w:ascii="Sylfaen" w:hAnsi="Sylfaen"/>
        </w:rPr>
        <w:t xml:space="preserve">Обеспечения </w:t>
      </w:r>
      <w:r w:rsidR="00174DAB" w:rsidRPr="000D6465">
        <w:rPr>
          <w:rFonts w:ascii="Sylfaen" w:hAnsi="Sylfaen"/>
        </w:rPr>
        <w:t xml:space="preserve">квалификации  и </w:t>
      </w:r>
      <w:r w:rsidR="00543BAE" w:rsidRPr="000D6465">
        <w:rPr>
          <w:rFonts w:ascii="Sylfaen" w:hAnsi="Sylfaen"/>
        </w:rPr>
        <w:t>договора</w:t>
      </w:r>
      <w:r w:rsidRPr="000D6465">
        <w:rPr>
          <w:rFonts w:ascii="Sylfaen" w:hAnsi="Sylfaen"/>
        </w:rPr>
        <w:t xml:space="preserve"> </w:t>
      </w:r>
    </w:p>
    <w:p w14:paraId="2E4E870D" w14:textId="77777777" w:rsidR="00096865" w:rsidRPr="000D6465" w:rsidRDefault="00096865" w:rsidP="00B46D58">
      <w:pPr>
        <w:widowControl w:val="0"/>
        <w:tabs>
          <w:tab w:val="left" w:pos="1134"/>
        </w:tabs>
        <w:spacing w:after="160"/>
        <w:ind w:left="1134" w:hanging="567"/>
        <w:jc w:val="both"/>
        <w:rPr>
          <w:rFonts w:ascii="Sylfaen" w:hAnsi="Sylfaen"/>
        </w:rPr>
      </w:pPr>
      <w:r w:rsidRPr="000D6465">
        <w:rPr>
          <w:rFonts w:ascii="Sylfaen" w:hAnsi="Sylfaen"/>
        </w:rPr>
        <w:t>11.</w:t>
      </w:r>
      <w:r w:rsidR="005D191A" w:rsidRPr="000D6465">
        <w:rPr>
          <w:rFonts w:ascii="Sylfaen" w:hAnsi="Sylfaen"/>
        </w:rPr>
        <w:tab/>
      </w:r>
      <w:r w:rsidRPr="000D6465">
        <w:rPr>
          <w:rFonts w:ascii="Sylfaen" w:hAnsi="Sylfaen"/>
        </w:rPr>
        <w:t>Объяв</w:t>
      </w:r>
      <w:r w:rsidR="00543BAE" w:rsidRPr="000D6465">
        <w:rPr>
          <w:rFonts w:ascii="Sylfaen" w:hAnsi="Sylfaen"/>
        </w:rPr>
        <w:t>ление процедуры несостоявшейся</w:t>
      </w:r>
      <w:r w:rsidRPr="000D6465">
        <w:rPr>
          <w:rFonts w:ascii="Sylfaen" w:hAnsi="Sylfaen"/>
        </w:rPr>
        <w:t xml:space="preserve"> </w:t>
      </w:r>
    </w:p>
    <w:p w14:paraId="159FDB63" w14:textId="77777777" w:rsidR="00096865" w:rsidRPr="000D6465" w:rsidRDefault="00096865" w:rsidP="00B46D58">
      <w:pPr>
        <w:widowControl w:val="0"/>
        <w:tabs>
          <w:tab w:val="left" w:pos="1134"/>
        </w:tabs>
        <w:spacing w:after="160"/>
        <w:ind w:left="1134" w:hanging="567"/>
        <w:jc w:val="both"/>
        <w:rPr>
          <w:rFonts w:ascii="Sylfaen" w:hAnsi="Sylfaen"/>
        </w:rPr>
      </w:pPr>
      <w:r w:rsidRPr="000D6465">
        <w:rPr>
          <w:rFonts w:ascii="Sylfaen" w:hAnsi="Sylfaen"/>
        </w:rPr>
        <w:t>12.</w:t>
      </w:r>
      <w:r w:rsidR="005D191A" w:rsidRPr="000D6465">
        <w:rPr>
          <w:rFonts w:ascii="Sylfaen" w:hAnsi="Sylfaen"/>
        </w:rPr>
        <w:tab/>
      </w:r>
      <w:r w:rsidRPr="000D6465">
        <w:rPr>
          <w:rFonts w:ascii="Sylfaen" w:hAnsi="Sylfaen"/>
        </w:rPr>
        <w:t>Право участника и порядок обжалования им действий и (или) принятых решений</w:t>
      </w:r>
      <w:r w:rsidR="00543BAE" w:rsidRPr="000D6465">
        <w:rPr>
          <w:rFonts w:ascii="Sylfaen" w:hAnsi="Sylfaen"/>
        </w:rPr>
        <w:t>, связанных с процессом закупки</w:t>
      </w:r>
    </w:p>
    <w:p w14:paraId="30B01A64" w14:textId="77777777" w:rsidR="00520F57" w:rsidRPr="000D6465" w:rsidRDefault="00520F57" w:rsidP="00B46D58">
      <w:pPr>
        <w:widowControl w:val="0"/>
        <w:spacing w:after="160"/>
        <w:jc w:val="center"/>
        <w:rPr>
          <w:rFonts w:ascii="Sylfaen" w:hAnsi="Sylfaen"/>
          <w:b/>
        </w:rPr>
      </w:pPr>
    </w:p>
    <w:p w14:paraId="6EF1355C" w14:textId="77777777" w:rsidR="00520F57" w:rsidRPr="009C4565" w:rsidRDefault="00520F57" w:rsidP="00B46D58">
      <w:pPr>
        <w:widowControl w:val="0"/>
        <w:spacing w:after="160"/>
        <w:jc w:val="center"/>
        <w:rPr>
          <w:rFonts w:ascii="Sylfaen" w:hAnsi="Sylfaen"/>
          <w:b/>
        </w:rPr>
      </w:pPr>
    </w:p>
    <w:p w14:paraId="49D478A8" w14:textId="77777777" w:rsidR="0016309D" w:rsidRPr="009C4565" w:rsidRDefault="0016309D" w:rsidP="00B46D58">
      <w:pPr>
        <w:widowControl w:val="0"/>
        <w:spacing w:after="160"/>
        <w:jc w:val="center"/>
        <w:rPr>
          <w:rFonts w:ascii="Sylfaen" w:hAnsi="Sylfaen"/>
          <w:b/>
        </w:rPr>
      </w:pPr>
    </w:p>
    <w:p w14:paraId="7B6ECA1C" w14:textId="77777777" w:rsidR="0016309D" w:rsidRPr="009C4565" w:rsidRDefault="0016309D" w:rsidP="00B46D58">
      <w:pPr>
        <w:widowControl w:val="0"/>
        <w:spacing w:after="160"/>
        <w:jc w:val="center"/>
        <w:rPr>
          <w:rFonts w:ascii="Sylfaen" w:hAnsi="Sylfaen"/>
          <w:b/>
        </w:rPr>
      </w:pPr>
    </w:p>
    <w:p w14:paraId="6678148E" w14:textId="77777777" w:rsidR="0016309D" w:rsidRPr="009C4565" w:rsidRDefault="0016309D" w:rsidP="00B46D58">
      <w:pPr>
        <w:widowControl w:val="0"/>
        <w:spacing w:after="160"/>
        <w:jc w:val="center"/>
        <w:rPr>
          <w:rFonts w:ascii="Sylfaen" w:hAnsi="Sylfaen"/>
          <w:b/>
        </w:rPr>
      </w:pPr>
    </w:p>
    <w:p w14:paraId="23992328" w14:textId="77777777" w:rsidR="00D50958" w:rsidRPr="009C4565" w:rsidRDefault="00D50958" w:rsidP="00B46D58">
      <w:pPr>
        <w:widowControl w:val="0"/>
        <w:spacing w:after="160"/>
        <w:jc w:val="center"/>
        <w:rPr>
          <w:rFonts w:ascii="Sylfaen" w:hAnsi="Sylfaen"/>
          <w:b/>
        </w:rPr>
      </w:pPr>
    </w:p>
    <w:p w14:paraId="1ED03576" w14:textId="77777777" w:rsidR="0016309D" w:rsidRPr="009C4565" w:rsidRDefault="0016309D" w:rsidP="00B46D58">
      <w:pPr>
        <w:widowControl w:val="0"/>
        <w:spacing w:after="160"/>
        <w:jc w:val="center"/>
        <w:rPr>
          <w:rFonts w:ascii="Sylfaen" w:hAnsi="Sylfaen"/>
          <w:b/>
        </w:rPr>
      </w:pPr>
    </w:p>
    <w:p w14:paraId="44E6796B" w14:textId="77777777" w:rsidR="00D50958" w:rsidRPr="000D6465" w:rsidRDefault="00D50958" w:rsidP="00B46D58">
      <w:pPr>
        <w:widowControl w:val="0"/>
        <w:spacing w:after="160"/>
        <w:jc w:val="center"/>
        <w:rPr>
          <w:rFonts w:ascii="Sylfaen" w:hAnsi="Sylfaen"/>
          <w:b/>
        </w:rPr>
      </w:pPr>
    </w:p>
    <w:p w14:paraId="58CCC713" w14:textId="77777777" w:rsidR="008842CE" w:rsidRPr="000D6465" w:rsidRDefault="00CA590C" w:rsidP="00B46D58">
      <w:pPr>
        <w:widowControl w:val="0"/>
        <w:spacing w:after="160"/>
        <w:jc w:val="center"/>
        <w:rPr>
          <w:rFonts w:ascii="Sylfaen" w:hAnsi="Sylfaen"/>
          <w:b/>
        </w:rPr>
      </w:pPr>
      <w:r w:rsidRPr="000D6465">
        <w:rPr>
          <w:rFonts w:ascii="Sylfaen" w:hAnsi="Sylfaen"/>
          <w:b/>
        </w:rPr>
        <w:lastRenderedPageBreak/>
        <w:t xml:space="preserve">ЧАСТЬ II. </w:t>
      </w:r>
    </w:p>
    <w:p w14:paraId="42FE0F80" w14:textId="77777777" w:rsidR="008842CE" w:rsidRPr="000D6465" w:rsidRDefault="008842CE" w:rsidP="00B46D58">
      <w:pPr>
        <w:widowControl w:val="0"/>
        <w:spacing w:after="160"/>
        <w:jc w:val="center"/>
        <w:rPr>
          <w:rFonts w:ascii="Sylfaen" w:hAnsi="Sylfaen"/>
          <w:b/>
        </w:rPr>
      </w:pPr>
    </w:p>
    <w:p w14:paraId="27A5750C" w14:textId="77777777" w:rsidR="00096865" w:rsidRPr="000D6465" w:rsidRDefault="00096865" w:rsidP="00B46D58">
      <w:pPr>
        <w:widowControl w:val="0"/>
        <w:spacing w:after="160"/>
        <w:jc w:val="center"/>
        <w:rPr>
          <w:rFonts w:ascii="Sylfaen" w:hAnsi="Sylfaen"/>
          <w:b/>
        </w:rPr>
      </w:pPr>
      <w:r w:rsidRPr="000D6465">
        <w:rPr>
          <w:rFonts w:ascii="Sylfaen" w:hAnsi="Sylfaen"/>
          <w:b/>
        </w:rPr>
        <w:t xml:space="preserve">ИНСТРУКЦИЯ ПО ПОДГОТОВКЕ ЗАЯВКИ </w:t>
      </w:r>
      <w:r w:rsidR="00CA590C" w:rsidRPr="000D6465">
        <w:rPr>
          <w:rFonts w:ascii="Sylfaen" w:hAnsi="Sylfaen"/>
          <w:b/>
        </w:rPr>
        <w:br/>
      </w:r>
      <w:r w:rsidRPr="000D6465">
        <w:rPr>
          <w:rFonts w:ascii="Sylfaen" w:hAnsi="Sylfaen"/>
          <w:b/>
        </w:rPr>
        <w:t xml:space="preserve">НА </w:t>
      </w:r>
      <w:r w:rsidR="00325F40" w:rsidRPr="000D6465">
        <w:rPr>
          <w:rFonts w:ascii="Sylfaen" w:hAnsi="Sylfaen"/>
          <w:b/>
        </w:rPr>
        <w:t>ЗАПРОС КОТИРОВОК</w:t>
      </w:r>
    </w:p>
    <w:p w14:paraId="11881525" w14:textId="77777777" w:rsidR="00520F57" w:rsidRPr="000D6465" w:rsidRDefault="00520F57" w:rsidP="00B46D58">
      <w:pPr>
        <w:widowControl w:val="0"/>
        <w:spacing w:after="160"/>
        <w:jc w:val="center"/>
        <w:rPr>
          <w:rFonts w:ascii="Sylfaen" w:hAnsi="Sylfaen"/>
          <w:b/>
        </w:rPr>
      </w:pPr>
    </w:p>
    <w:p w14:paraId="2C9FE05E" w14:textId="77777777" w:rsidR="00096865" w:rsidRPr="000D6465" w:rsidRDefault="00096865" w:rsidP="00B46D58">
      <w:pPr>
        <w:widowControl w:val="0"/>
        <w:tabs>
          <w:tab w:val="left" w:pos="1134"/>
        </w:tabs>
        <w:spacing w:after="160"/>
        <w:ind w:left="1134" w:hanging="567"/>
        <w:jc w:val="both"/>
        <w:rPr>
          <w:rFonts w:ascii="Sylfaen" w:hAnsi="Sylfaen"/>
        </w:rPr>
      </w:pPr>
      <w:r w:rsidRPr="000D6465">
        <w:rPr>
          <w:rFonts w:ascii="Sylfaen" w:hAnsi="Sylfaen"/>
        </w:rPr>
        <w:t>1.</w:t>
      </w:r>
      <w:r w:rsidRPr="000D6465">
        <w:rPr>
          <w:rFonts w:ascii="Sylfaen" w:hAnsi="Sylfaen"/>
        </w:rPr>
        <w:tab/>
        <w:t>Общ</w:t>
      </w:r>
      <w:r w:rsidR="00543BAE" w:rsidRPr="000D6465">
        <w:rPr>
          <w:rFonts w:ascii="Sylfaen" w:hAnsi="Sylfaen"/>
        </w:rPr>
        <w:t>ие положения</w:t>
      </w:r>
    </w:p>
    <w:p w14:paraId="0C6F4B45" w14:textId="77777777" w:rsidR="00096865" w:rsidRPr="000D6465" w:rsidRDefault="00543BAE" w:rsidP="00B46D58">
      <w:pPr>
        <w:widowControl w:val="0"/>
        <w:tabs>
          <w:tab w:val="left" w:pos="1134"/>
        </w:tabs>
        <w:spacing w:after="160"/>
        <w:ind w:left="1134" w:hanging="567"/>
        <w:jc w:val="both"/>
        <w:rPr>
          <w:rFonts w:ascii="Sylfaen" w:hAnsi="Sylfaen"/>
        </w:rPr>
      </w:pPr>
      <w:r w:rsidRPr="000D6465">
        <w:rPr>
          <w:rFonts w:ascii="Sylfaen" w:hAnsi="Sylfaen"/>
        </w:rPr>
        <w:t>2.</w:t>
      </w:r>
      <w:r w:rsidRPr="000D6465">
        <w:rPr>
          <w:rFonts w:ascii="Sylfaen" w:hAnsi="Sylfaen"/>
        </w:rPr>
        <w:tab/>
        <w:t>Заявка на процедуру</w:t>
      </w:r>
    </w:p>
    <w:p w14:paraId="24A756BB" w14:textId="77777777" w:rsidR="0061522D" w:rsidRPr="000D6465" w:rsidRDefault="00450C30" w:rsidP="00B46D58">
      <w:pPr>
        <w:widowControl w:val="0"/>
        <w:tabs>
          <w:tab w:val="left" w:pos="1134"/>
        </w:tabs>
        <w:spacing w:after="160"/>
        <w:ind w:left="1134" w:hanging="567"/>
        <w:jc w:val="both"/>
        <w:rPr>
          <w:rFonts w:ascii="Sylfaen" w:hAnsi="Sylfaen"/>
        </w:rPr>
      </w:pPr>
      <w:r w:rsidRPr="000D6465">
        <w:rPr>
          <w:rFonts w:ascii="Sylfaen" w:hAnsi="Sylfaen"/>
        </w:rPr>
        <w:t>3</w:t>
      </w:r>
      <w:r w:rsidR="00543BAE" w:rsidRPr="000D6465">
        <w:rPr>
          <w:rFonts w:ascii="Sylfaen" w:hAnsi="Sylfaen"/>
        </w:rPr>
        <w:t>.</w:t>
      </w:r>
      <w:r w:rsidR="00543BAE" w:rsidRPr="000D6465">
        <w:rPr>
          <w:rFonts w:ascii="Sylfaen" w:hAnsi="Sylfaen"/>
        </w:rPr>
        <w:tab/>
        <w:t>Приложения № 1-</w:t>
      </w:r>
      <w:r w:rsidR="003529EA" w:rsidRPr="000D6465">
        <w:rPr>
          <w:rFonts w:ascii="Sylfaen" w:hAnsi="Sylfaen"/>
        </w:rPr>
        <w:t>6</w:t>
      </w:r>
    </w:p>
    <w:p w14:paraId="42B71468" w14:textId="77777777" w:rsidR="00E17B7F" w:rsidRPr="000D6465" w:rsidRDefault="00E17B7F">
      <w:pPr>
        <w:rPr>
          <w:rFonts w:ascii="Sylfaen" w:hAnsi="Sylfaen"/>
          <w:spacing w:val="-6"/>
        </w:rPr>
      </w:pPr>
      <w:r w:rsidRPr="000D6465">
        <w:rPr>
          <w:rFonts w:ascii="Sylfaen" w:hAnsi="Sylfaen"/>
          <w:spacing w:val="-6"/>
        </w:rPr>
        <w:br w:type="page"/>
      </w:r>
    </w:p>
    <w:p w14:paraId="0496B6C5" w14:textId="62032EE7" w:rsidR="00D50958" w:rsidRPr="000D6465" w:rsidRDefault="00D50958" w:rsidP="00D50958">
      <w:pPr>
        <w:widowControl w:val="0"/>
        <w:spacing w:after="160"/>
        <w:ind w:hanging="567"/>
        <w:jc w:val="both"/>
        <w:rPr>
          <w:rFonts w:ascii="Sylfaen" w:hAnsi="Sylfaen"/>
          <w:spacing w:val="-6"/>
        </w:rPr>
      </w:pPr>
      <w:r w:rsidRPr="000D6465">
        <w:rPr>
          <w:rFonts w:ascii="Sylfaen" w:hAnsi="Sylfaen"/>
          <w:spacing w:val="-6"/>
        </w:rPr>
        <w:lastRenderedPageBreak/>
        <w:t xml:space="preserve">               Настоящее Приглашение предоставляется в дополнение к объявлению об запросе котировок, проводимом под кодом </w:t>
      </w:r>
      <w:r w:rsidR="00632196">
        <w:rPr>
          <w:rFonts w:ascii="Sylfaen" w:hAnsi="Sylfaen"/>
          <w:spacing w:val="-6"/>
        </w:rPr>
        <w:t>ԽԱԱՄԳ-ԳՀԱՊՁԲ-26/1</w:t>
      </w:r>
      <w:r w:rsidRPr="000D6465">
        <w:rPr>
          <w:rFonts w:ascii="Sylfaen" w:hAnsi="Sylfaen"/>
          <w:spacing w:val="-6"/>
          <w:lang w:val="hy-AM"/>
        </w:rPr>
        <w:t xml:space="preserve"> </w:t>
      </w:r>
      <w:r w:rsidRPr="000D6465">
        <w:rPr>
          <w:rFonts w:ascii="Sylfaen" w:hAnsi="Sylfaen"/>
          <w:spacing w:val="-6"/>
        </w:rPr>
        <w:t xml:space="preserve"> (далее — процедура).</w:t>
      </w:r>
    </w:p>
    <w:p w14:paraId="24EE6701" w14:textId="77777777" w:rsidR="00096865" w:rsidRPr="000D6465" w:rsidRDefault="00096865" w:rsidP="00B46D58">
      <w:pPr>
        <w:widowControl w:val="0"/>
        <w:spacing w:after="160"/>
        <w:ind w:firstLine="567"/>
        <w:jc w:val="both"/>
        <w:rPr>
          <w:rFonts w:ascii="Sylfaen" w:hAnsi="Sylfaen"/>
        </w:rPr>
      </w:pPr>
      <w:r w:rsidRPr="000D6465">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D6465">
        <w:rPr>
          <w:rFonts w:ascii="Sylfaen" w:hAnsi="Sylfaen" w:cs="Courier New"/>
          <w:lang w:val="en-US"/>
        </w:rPr>
        <w:t> </w:t>
      </w:r>
      <w:r w:rsidRPr="000D6465">
        <w:rPr>
          <w:rFonts w:ascii="Sylfaen" w:hAnsi="Sylfaen"/>
        </w:rPr>
        <w:t>4</w:t>
      </w:r>
      <w:r w:rsidR="006D2DF7" w:rsidRPr="000D6465">
        <w:rPr>
          <w:rFonts w:ascii="Sylfaen" w:hAnsi="Sylfaen" w:cs="Courier New"/>
          <w:lang w:val="en-US"/>
        </w:rPr>
        <w:t> </w:t>
      </w:r>
      <w:r w:rsidRPr="000D6465">
        <w:rPr>
          <w:rFonts w:ascii="Sylfaen" w:hAnsi="Sylfaen"/>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F2571F" w14:textId="77777777" w:rsidR="00096865" w:rsidRPr="000D6465" w:rsidRDefault="00096865" w:rsidP="00B46D58">
      <w:pPr>
        <w:widowControl w:val="0"/>
        <w:spacing w:after="160"/>
        <w:ind w:firstLine="567"/>
        <w:jc w:val="both"/>
        <w:rPr>
          <w:rFonts w:ascii="Sylfaen" w:hAnsi="Sylfaen"/>
        </w:rPr>
      </w:pPr>
      <w:r w:rsidRPr="000D6465">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14:paraId="34051E39" w14:textId="77777777" w:rsidR="00096865" w:rsidRPr="000D6465" w:rsidRDefault="00096865" w:rsidP="00B46D58">
      <w:pPr>
        <w:widowControl w:val="0"/>
        <w:spacing w:after="160"/>
        <w:ind w:firstLine="567"/>
        <w:jc w:val="both"/>
        <w:rPr>
          <w:rFonts w:ascii="Sylfaen" w:hAnsi="Sylfaen" w:cs="Times Armenian"/>
        </w:rPr>
      </w:pPr>
      <w:r w:rsidRPr="000D6465">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3038F21" w14:textId="77777777" w:rsidR="008906A2" w:rsidRPr="00A71D81" w:rsidRDefault="00A81DD5" w:rsidP="008906A2">
      <w:pPr>
        <w:pStyle w:val="BodyTextIndent"/>
        <w:spacing w:before="240" w:line="240" w:lineRule="auto"/>
        <w:rPr>
          <w:rFonts w:ascii="GHEA Grapalat" w:hAnsi="GHEA Grapalat"/>
          <w:i w:val="0"/>
          <w:u w:val="single"/>
          <w:lang w:val="af-ZA"/>
        </w:rPr>
      </w:pPr>
      <w:r w:rsidRPr="000D6465">
        <w:rPr>
          <w:rFonts w:ascii="Sylfaen" w:hAnsi="Sylfaen"/>
          <w:sz w:val="24"/>
          <w:szCs w:val="24"/>
        </w:rPr>
        <w:t xml:space="preserve">Адрес электронной почты секретаря оценочной комиссии </w:t>
      </w:r>
      <w:hyperlink r:id="rId9" w:history="1">
        <w:r w:rsidR="008906A2">
          <w:rPr>
            <w:rStyle w:val="Hyperlink"/>
            <w:rFonts w:ascii="Sylfaen" w:hAnsi="Sylfaen"/>
            <w:i w:val="0"/>
            <w:lang w:val="hy-AM"/>
          </w:rPr>
          <w:t>armenian.natchildlib@gmail.com</w:t>
        </w:r>
      </w:hyperlink>
    </w:p>
    <w:p w14:paraId="1EA1FD47" w14:textId="0A9698B1" w:rsidR="00096865" w:rsidRPr="009C4565" w:rsidRDefault="00F5653D" w:rsidP="008906A2">
      <w:pPr>
        <w:pStyle w:val="BodyTextIndent"/>
        <w:spacing w:before="240" w:line="240" w:lineRule="auto"/>
        <w:rPr>
          <w:rFonts w:ascii="Sylfaen" w:hAnsi="Sylfaen"/>
        </w:rPr>
      </w:pPr>
      <w:r w:rsidRPr="000D6465">
        <w:rPr>
          <w:rFonts w:ascii="Sylfaen" w:hAnsi="Sylfaen"/>
        </w:rPr>
        <w:br w:type="page"/>
      </w:r>
      <w:r w:rsidRPr="0016309D">
        <w:rPr>
          <w:rFonts w:ascii="Sylfaen" w:hAnsi="Sylfaen"/>
          <w:b/>
          <w:bCs/>
        </w:rPr>
        <w:lastRenderedPageBreak/>
        <w:t>ЧАСТЬ I</w:t>
      </w:r>
    </w:p>
    <w:p w14:paraId="477E4943" w14:textId="77777777" w:rsidR="00096865" w:rsidRPr="000D6465" w:rsidRDefault="00F63BBB" w:rsidP="00B46D58">
      <w:pPr>
        <w:widowControl w:val="0"/>
        <w:spacing w:after="160"/>
        <w:jc w:val="center"/>
        <w:rPr>
          <w:rFonts w:ascii="Sylfaen" w:hAnsi="Sylfaen" w:cs="Sylfaen"/>
          <w:b/>
        </w:rPr>
      </w:pPr>
      <w:r w:rsidRPr="000D6465">
        <w:rPr>
          <w:rFonts w:ascii="Sylfaen" w:hAnsi="Sylfaen"/>
          <w:b/>
        </w:rPr>
        <w:t xml:space="preserve">1. </w:t>
      </w:r>
      <w:r w:rsidR="002B32D6" w:rsidRPr="000D6465">
        <w:rPr>
          <w:rFonts w:ascii="Sylfaen" w:hAnsi="Sylfaen"/>
          <w:b/>
        </w:rPr>
        <w:t>ХАРАКТЕРИСТИКА ПРЕДМЕТА ЗАКУПКИ</w:t>
      </w:r>
    </w:p>
    <w:p w14:paraId="52CD5938" w14:textId="457B3AD9" w:rsidR="00096865" w:rsidRPr="000D6465" w:rsidRDefault="00845AA5" w:rsidP="00B46D58">
      <w:pPr>
        <w:pStyle w:val="Heading3"/>
        <w:keepNext w:val="0"/>
        <w:widowControl w:val="0"/>
        <w:tabs>
          <w:tab w:val="left" w:pos="1134"/>
        </w:tabs>
        <w:spacing w:after="160" w:line="240" w:lineRule="auto"/>
        <w:ind w:firstLine="567"/>
        <w:jc w:val="both"/>
        <w:rPr>
          <w:rFonts w:ascii="Sylfaen" w:hAnsi="Sylfaen"/>
          <w:i w:val="0"/>
          <w:sz w:val="24"/>
          <w:szCs w:val="24"/>
        </w:rPr>
      </w:pPr>
      <w:r w:rsidRPr="000D6465">
        <w:rPr>
          <w:rFonts w:ascii="Sylfaen" w:hAnsi="Sylfaen"/>
          <w:i w:val="0"/>
          <w:sz w:val="24"/>
          <w:szCs w:val="24"/>
        </w:rPr>
        <w:t>1.1</w:t>
      </w:r>
      <w:r w:rsidR="008E6E51" w:rsidRPr="000D6465">
        <w:rPr>
          <w:rFonts w:ascii="Sylfaen" w:hAnsi="Sylfaen"/>
          <w:i w:val="0"/>
          <w:sz w:val="24"/>
          <w:szCs w:val="24"/>
        </w:rPr>
        <w:t>.</w:t>
      </w:r>
      <w:r w:rsidR="00F63BBB" w:rsidRPr="000D6465">
        <w:rPr>
          <w:rFonts w:ascii="Sylfaen" w:hAnsi="Sylfaen"/>
          <w:i w:val="0"/>
          <w:sz w:val="24"/>
          <w:szCs w:val="24"/>
        </w:rPr>
        <w:tab/>
      </w:r>
      <w:r w:rsidRPr="000D6465">
        <w:rPr>
          <w:rFonts w:ascii="Sylfaen" w:hAnsi="Sylfaen"/>
          <w:i w:val="0"/>
          <w:sz w:val="24"/>
          <w:szCs w:val="24"/>
        </w:rPr>
        <w:t xml:space="preserve">Предметом закупки является приобретение "Наименование предмета закупки" </w:t>
      </w:r>
      <w:r w:rsidR="00470BF0">
        <w:rPr>
          <w:rFonts w:ascii="Sylfaen" w:hAnsi="Sylfaen"/>
          <w:i w:val="0"/>
          <w:sz w:val="24"/>
          <w:szCs w:val="24"/>
        </w:rPr>
        <w:t xml:space="preserve">(далее — также товар) для нужд </w:t>
      </w:r>
      <w:r w:rsidR="004B5B5A">
        <w:rPr>
          <w:rFonts w:ascii="Sylfaen" w:hAnsi="Sylfaen"/>
          <w:i w:val="0"/>
          <w:sz w:val="24"/>
          <w:szCs w:val="24"/>
        </w:rPr>
        <w:t>“</w:t>
      </w:r>
      <w:r w:rsidR="00632196">
        <w:rPr>
          <w:rFonts w:ascii="Sylfaen" w:hAnsi="Sylfaen"/>
          <w:i w:val="0"/>
          <w:sz w:val="24"/>
          <w:szCs w:val="24"/>
        </w:rPr>
        <w:t>Национальная детская библиотека им. Хнко Апора</w:t>
      </w:r>
      <w:r w:rsidR="004B5B5A">
        <w:rPr>
          <w:rFonts w:ascii="Sylfaen" w:hAnsi="Sylfaen"/>
          <w:i w:val="0"/>
          <w:sz w:val="24"/>
          <w:szCs w:val="24"/>
        </w:rPr>
        <w:t>” ГНКО</w:t>
      </w:r>
      <w:r w:rsidRPr="000D6465">
        <w:rPr>
          <w:rFonts w:ascii="Sylfaen" w:hAnsi="Sylfaen"/>
          <w:i w:val="0"/>
          <w:sz w:val="24"/>
          <w:szCs w:val="24"/>
        </w:rPr>
        <w:t>, которые сгруппированы в лоты "</w:t>
      </w:r>
      <w:r w:rsidR="002737DC">
        <w:rPr>
          <w:rFonts w:ascii="Sylfaen" w:hAnsi="Sylfaen"/>
          <w:i w:val="0"/>
          <w:sz w:val="24"/>
          <w:szCs w:val="24"/>
        </w:rPr>
        <w:t>281</w:t>
      </w:r>
      <w:r w:rsidRPr="000D6465">
        <w:rPr>
          <w:rFonts w:ascii="Sylfaen" w:hAnsi="Sylfaen"/>
          <w:i w:val="0"/>
          <w:sz w:val="24"/>
          <w:szCs w:val="24"/>
        </w:rPr>
        <w:t>":</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440"/>
        <w:gridCol w:w="1530"/>
        <w:gridCol w:w="6120"/>
      </w:tblGrid>
      <w:tr w:rsidR="00B42BEC" w:rsidRPr="00A71D81" w14:paraId="76ADFDCC" w14:textId="77777777" w:rsidTr="007D2159">
        <w:trPr>
          <w:trHeight w:val="480"/>
          <w:jc w:val="center"/>
        </w:trPr>
        <w:tc>
          <w:tcPr>
            <w:tcW w:w="2520" w:type="dxa"/>
            <w:gridSpan w:val="2"/>
            <w:vAlign w:val="center"/>
          </w:tcPr>
          <w:p w14:paraId="3525EDB4" w14:textId="0D162A9F" w:rsidR="00B42BEC" w:rsidRPr="00E52007" w:rsidRDefault="00B42BEC" w:rsidP="00B42BEC">
            <w:pPr>
              <w:pStyle w:val="BodyTextIndent2"/>
              <w:spacing w:line="240" w:lineRule="auto"/>
              <w:ind w:firstLine="0"/>
              <w:jc w:val="center"/>
              <w:rPr>
                <w:rFonts w:ascii="GHEA Grapalat" w:hAnsi="GHEA Grapalat"/>
                <w:b/>
                <w:bCs/>
                <w:i/>
                <w:iCs/>
                <w:sz w:val="18"/>
                <w:szCs w:val="18"/>
              </w:rPr>
            </w:pPr>
            <w:r w:rsidRPr="00E52007">
              <w:rPr>
                <w:rFonts w:ascii="GHEA Grapalat" w:hAnsi="GHEA Grapalat"/>
                <w:b/>
                <w:bCs/>
                <w:i/>
                <w:iCs/>
                <w:sz w:val="18"/>
                <w:szCs w:val="18"/>
              </w:rPr>
              <w:t>лотов</w:t>
            </w:r>
          </w:p>
        </w:tc>
        <w:tc>
          <w:tcPr>
            <w:tcW w:w="1530" w:type="dxa"/>
            <w:vMerge w:val="restart"/>
          </w:tcPr>
          <w:p w14:paraId="0B1CE02B" w14:textId="71DAF98B" w:rsidR="00B42BEC" w:rsidRPr="00E52007" w:rsidRDefault="00E52007" w:rsidP="00B42BEC">
            <w:pPr>
              <w:pStyle w:val="BodyTextIndent2"/>
              <w:spacing w:line="240" w:lineRule="auto"/>
              <w:ind w:firstLine="0"/>
              <w:jc w:val="center"/>
              <w:rPr>
                <w:rFonts w:ascii="GHEA Grapalat" w:hAnsi="GHEA Grapalat"/>
                <w:b/>
                <w:bCs/>
                <w:i/>
                <w:iCs/>
                <w:sz w:val="16"/>
                <w:szCs w:val="16"/>
              </w:rPr>
            </w:pPr>
            <w:r w:rsidRPr="00E52007">
              <w:rPr>
                <w:rFonts w:ascii="GHEA Grapalat" w:hAnsi="GHEA Grapalat"/>
                <w:b/>
                <w:bCs/>
                <w:i/>
                <w:iCs/>
                <w:sz w:val="16"/>
                <w:szCs w:val="16"/>
              </w:rPr>
              <w:t xml:space="preserve">Транспортный код согласно классификации </w:t>
            </w:r>
            <w:r w:rsidRPr="00E52007">
              <w:rPr>
                <w:rFonts w:ascii="GHEA Grapalat" w:hAnsi="GHEA Grapalat"/>
                <w:b/>
                <w:bCs/>
                <w:i/>
                <w:iCs/>
                <w:sz w:val="16"/>
                <w:szCs w:val="16"/>
                <w:lang w:val="en-US"/>
              </w:rPr>
              <w:t>CPV</w:t>
            </w:r>
          </w:p>
        </w:tc>
        <w:tc>
          <w:tcPr>
            <w:tcW w:w="6120" w:type="dxa"/>
            <w:vMerge w:val="restart"/>
            <w:vAlign w:val="center"/>
          </w:tcPr>
          <w:p w14:paraId="6DD099ED" w14:textId="125BA984" w:rsidR="00B42BEC" w:rsidRPr="00E52007" w:rsidRDefault="00B42BEC" w:rsidP="00B42BEC">
            <w:pPr>
              <w:pStyle w:val="BodyTextIndent2"/>
              <w:spacing w:line="240" w:lineRule="auto"/>
              <w:ind w:firstLine="0"/>
              <w:jc w:val="center"/>
              <w:rPr>
                <w:rFonts w:ascii="GHEA Grapalat" w:hAnsi="GHEA Grapalat"/>
                <w:b/>
                <w:bCs/>
                <w:i/>
                <w:iCs/>
                <w:sz w:val="18"/>
                <w:szCs w:val="18"/>
              </w:rPr>
            </w:pPr>
            <w:r w:rsidRPr="00E52007">
              <w:rPr>
                <w:rFonts w:ascii="GHEA Grapalat" w:hAnsi="GHEA Grapalat"/>
                <w:b/>
                <w:bCs/>
                <w:i/>
                <w:iCs/>
                <w:sz w:val="18"/>
                <w:szCs w:val="18"/>
              </w:rPr>
              <w:t>Наименование лота</w:t>
            </w:r>
          </w:p>
        </w:tc>
      </w:tr>
      <w:tr w:rsidR="00B42BEC" w:rsidRPr="009D5A2E" w14:paraId="0F2652D5" w14:textId="77777777" w:rsidTr="007D2159">
        <w:trPr>
          <w:trHeight w:val="292"/>
          <w:jc w:val="center"/>
        </w:trPr>
        <w:tc>
          <w:tcPr>
            <w:tcW w:w="1080" w:type="dxa"/>
            <w:vAlign w:val="center"/>
          </w:tcPr>
          <w:p w14:paraId="0BEE801C" w14:textId="266DD467" w:rsidR="00B42BEC" w:rsidRPr="00E52007" w:rsidRDefault="00B42BEC" w:rsidP="00B42BEC">
            <w:pPr>
              <w:pStyle w:val="BodyTextIndent2"/>
              <w:spacing w:line="240" w:lineRule="auto"/>
              <w:ind w:firstLine="0"/>
              <w:jc w:val="center"/>
              <w:rPr>
                <w:rFonts w:ascii="GHEA Grapalat" w:hAnsi="GHEA Grapalat"/>
                <w:b/>
                <w:bCs/>
                <w:i/>
                <w:iCs/>
                <w:sz w:val="18"/>
                <w:szCs w:val="18"/>
              </w:rPr>
            </w:pPr>
            <w:r w:rsidRPr="00E52007">
              <w:rPr>
                <w:rFonts w:ascii="GHEA Grapalat" w:hAnsi="GHEA Grapalat"/>
                <w:b/>
                <w:bCs/>
                <w:i/>
                <w:iCs/>
                <w:sz w:val="18"/>
                <w:szCs w:val="18"/>
              </w:rPr>
              <w:t>Номера</w:t>
            </w:r>
          </w:p>
        </w:tc>
        <w:tc>
          <w:tcPr>
            <w:tcW w:w="1440" w:type="dxa"/>
            <w:vAlign w:val="center"/>
          </w:tcPr>
          <w:p w14:paraId="57B57588" w14:textId="5E7A4790" w:rsidR="00B42BEC" w:rsidRPr="00E52007" w:rsidRDefault="00B42BEC" w:rsidP="00B42BEC">
            <w:pPr>
              <w:pStyle w:val="BodyTextIndent2"/>
              <w:spacing w:line="240" w:lineRule="auto"/>
              <w:ind w:firstLine="0"/>
              <w:jc w:val="center"/>
              <w:rPr>
                <w:rFonts w:ascii="GHEA Grapalat" w:hAnsi="GHEA Grapalat"/>
                <w:b/>
                <w:bCs/>
                <w:i/>
                <w:iCs/>
                <w:sz w:val="18"/>
                <w:szCs w:val="18"/>
              </w:rPr>
            </w:pPr>
            <w:r w:rsidRPr="00E52007">
              <w:rPr>
                <w:rFonts w:ascii="GHEA Grapalat" w:hAnsi="GHEA Grapalat"/>
                <w:b/>
                <w:bCs/>
                <w:i/>
                <w:iCs/>
                <w:sz w:val="18"/>
                <w:szCs w:val="18"/>
              </w:rPr>
              <w:t>Цена /драм/</w:t>
            </w:r>
          </w:p>
        </w:tc>
        <w:tc>
          <w:tcPr>
            <w:tcW w:w="1530" w:type="dxa"/>
            <w:vMerge/>
          </w:tcPr>
          <w:p w14:paraId="676AC78F" w14:textId="77777777" w:rsidR="00B42BEC" w:rsidRPr="00A71D81" w:rsidRDefault="00B42BEC" w:rsidP="00B42BEC">
            <w:pPr>
              <w:pStyle w:val="BodyTextIndent2"/>
              <w:spacing w:line="240" w:lineRule="auto"/>
              <w:ind w:firstLine="0"/>
              <w:jc w:val="center"/>
              <w:rPr>
                <w:rFonts w:ascii="GHEA Grapalat" w:hAnsi="GHEA Grapalat"/>
                <w:b/>
                <w:bCs/>
                <w:i/>
                <w:iCs/>
              </w:rPr>
            </w:pPr>
          </w:p>
        </w:tc>
        <w:tc>
          <w:tcPr>
            <w:tcW w:w="6120" w:type="dxa"/>
            <w:vMerge/>
            <w:vAlign w:val="center"/>
          </w:tcPr>
          <w:p w14:paraId="06769B09" w14:textId="77777777" w:rsidR="00B42BEC" w:rsidRPr="00A71D81" w:rsidRDefault="00B42BEC" w:rsidP="00B42BEC">
            <w:pPr>
              <w:pStyle w:val="BodyTextIndent2"/>
              <w:spacing w:line="240" w:lineRule="auto"/>
              <w:ind w:firstLine="0"/>
              <w:jc w:val="center"/>
              <w:rPr>
                <w:rFonts w:ascii="GHEA Grapalat" w:hAnsi="GHEA Grapalat"/>
                <w:b/>
                <w:bCs/>
                <w:i/>
                <w:iCs/>
              </w:rPr>
            </w:pPr>
          </w:p>
        </w:tc>
      </w:tr>
      <w:tr w:rsidR="00AB2362" w:rsidRPr="000B4158" w14:paraId="428AEED5" w14:textId="77777777" w:rsidTr="00A96E54">
        <w:trPr>
          <w:jc w:val="center"/>
        </w:trPr>
        <w:tc>
          <w:tcPr>
            <w:tcW w:w="1080" w:type="dxa"/>
            <w:vAlign w:val="center"/>
          </w:tcPr>
          <w:p w14:paraId="4C446F73"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w:t>
            </w:r>
          </w:p>
        </w:tc>
        <w:tc>
          <w:tcPr>
            <w:tcW w:w="1440" w:type="dxa"/>
            <w:vAlign w:val="bottom"/>
          </w:tcPr>
          <w:p w14:paraId="78745FD9"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10000</w:t>
            </w:r>
          </w:p>
        </w:tc>
        <w:tc>
          <w:tcPr>
            <w:tcW w:w="1530" w:type="dxa"/>
            <w:vAlign w:val="center"/>
          </w:tcPr>
          <w:p w14:paraId="238DF634"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w:t>
            </w:r>
          </w:p>
        </w:tc>
        <w:tc>
          <w:tcPr>
            <w:tcW w:w="6120" w:type="dxa"/>
          </w:tcPr>
          <w:p w14:paraId="182AF1CC" w14:textId="58772BFC" w:rsidR="00AB2362" w:rsidRPr="0046707B" w:rsidRDefault="00AB2362" w:rsidP="00AB236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33 </w:t>
            </w:r>
            <w:r w:rsidRPr="0046707B">
              <w:rPr>
                <w:rFonts w:ascii="GHEA Grapalat" w:hAnsi="GHEA Grapalat" w:cs="Cambria"/>
              </w:rPr>
              <w:t>лауреата</w:t>
            </w:r>
            <w:r w:rsidRPr="0046707B">
              <w:rPr>
                <w:rFonts w:ascii="GHEA Grapalat" w:hAnsi="GHEA Grapalat"/>
              </w:rPr>
              <w:t xml:space="preserve"> </w:t>
            </w:r>
            <w:r w:rsidRPr="0046707B">
              <w:rPr>
                <w:rFonts w:ascii="GHEA Grapalat" w:hAnsi="GHEA Grapalat" w:cs="Cambria"/>
              </w:rPr>
              <w:t>Нобелевской</w:t>
            </w:r>
            <w:r w:rsidRPr="0046707B">
              <w:rPr>
                <w:rFonts w:ascii="GHEA Grapalat" w:hAnsi="GHEA Grapalat"/>
              </w:rPr>
              <w:t xml:space="preserve"> </w:t>
            </w:r>
            <w:r w:rsidRPr="0046707B">
              <w:rPr>
                <w:rFonts w:ascii="GHEA Grapalat" w:hAnsi="GHEA Grapalat" w:cs="Cambria"/>
              </w:rPr>
              <w:t>премии</w:t>
            </w:r>
          </w:p>
        </w:tc>
      </w:tr>
      <w:tr w:rsidR="00AB2362" w:rsidRPr="00115E9B" w14:paraId="4113999A" w14:textId="77777777" w:rsidTr="00A96E54">
        <w:trPr>
          <w:trHeight w:val="60"/>
          <w:jc w:val="center"/>
        </w:trPr>
        <w:tc>
          <w:tcPr>
            <w:tcW w:w="1080" w:type="dxa"/>
            <w:vAlign w:val="center"/>
          </w:tcPr>
          <w:p w14:paraId="66F94568"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w:t>
            </w:r>
          </w:p>
        </w:tc>
        <w:tc>
          <w:tcPr>
            <w:tcW w:w="1440" w:type="dxa"/>
            <w:vAlign w:val="bottom"/>
          </w:tcPr>
          <w:p w14:paraId="03E8936E"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11500</w:t>
            </w:r>
          </w:p>
        </w:tc>
        <w:tc>
          <w:tcPr>
            <w:tcW w:w="1530" w:type="dxa"/>
            <w:vAlign w:val="center"/>
          </w:tcPr>
          <w:p w14:paraId="0C6CA4FA"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w:t>
            </w:r>
          </w:p>
        </w:tc>
        <w:tc>
          <w:tcPr>
            <w:tcW w:w="6120" w:type="dxa"/>
          </w:tcPr>
          <w:p w14:paraId="3F01BF45" w14:textId="0513D407" w:rsidR="00AB2362" w:rsidRPr="0046707B" w:rsidRDefault="00AB2362" w:rsidP="00AB236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Анна</w:t>
            </w:r>
            <w:r w:rsidRPr="0046707B">
              <w:rPr>
                <w:rFonts w:ascii="GHEA Grapalat" w:hAnsi="GHEA Grapalat"/>
              </w:rPr>
              <w:t xml:space="preserve"> </w:t>
            </w:r>
            <w:r w:rsidRPr="0046707B">
              <w:rPr>
                <w:rFonts w:ascii="GHEA Grapalat" w:hAnsi="GHEA Grapalat" w:cs="Cambria"/>
              </w:rPr>
              <w:t>Броновицкая</w:t>
            </w:r>
            <w:r w:rsidRPr="0046707B">
              <w:rPr>
                <w:rFonts w:ascii="GHEA Grapalat" w:hAnsi="GHEA Grapalat"/>
              </w:rPr>
              <w:t xml:space="preserve">, </w:t>
            </w:r>
            <w:r w:rsidRPr="0046707B">
              <w:rPr>
                <w:rFonts w:ascii="GHEA Grapalat" w:hAnsi="GHEA Grapalat" w:cs="Cambria"/>
              </w:rPr>
              <w:t>Елена</w:t>
            </w:r>
            <w:r w:rsidRPr="0046707B">
              <w:rPr>
                <w:rFonts w:ascii="GHEA Grapalat" w:hAnsi="GHEA Grapalat"/>
              </w:rPr>
              <w:t xml:space="preserve"> </w:t>
            </w:r>
            <w:r w:rsidRPr="0046707B">
              <w:rPr>
                <w:rFonts w:ascii="GHEA Grapalat" w:hAnsi="GHEA Grapalat" w:cs="Cambria"/>
              </w:rPr>
              <w:t>Маркус</w:t>
            </w:r>
            <w:r w:rsidRPr="0046707B">
              <w:rPr>
                <w:rFonts w:ascii="GHEA Grapalat" w:hAnsi="GHEA Grapalat"/>
              </w:rPr>
              <w:t xml:space="preserve">, </w:t>
            </w:r>
            <w:r w:rsidRPr="0046707B">
              <w:rPr>
                <w:rFonts w:ascii="GHEA Grapalat" w:hAnsi="GHEA Grapalat" w:cs="Cambria"/>
              </w:rPr>
              <w:t>Юрий</w:t>
            </w:r>
            <w:r w:rsidRPr="0046707B">
              <w:rPr>
                <w:rFonts w:ascii="GHEA Grapalat" w:hAnsi="GHEA Grapalat"/>
              </w:rPr>
              <w:t xml:space="preserve"> </w:t>
            </w:r>
            <w:r w:rsidRPr="0046707B">
              <w:rPr>
                <w:rFonts w:ascii="GHEA Grapalat" w:hAnsi="GHEA Grapalat" w:cs="Cambria"/>
              </w:rPr>
              <w:t>Пальмин</w:t>
            </w:r>
            <w:r w:rsidRPr="0046707B">
              <w:rPr>
                <w:rFonts w:ascii="GHEA Grapalat" w:hAnsi="GHEA Grapalat"/>
              </w:rPr>
              <w:t xml:space="preserve"> </w:t>
            </w:r>
            <w:r w:rsidRPr="0046707B">
              <w:rPr>
                <w:rFonts w:ascii="GHEA Grapalat" w:hAnsi="GHEA Grapalat" w:cs="Cambria"/>
              </w:rPr>
              <w:t>архитектура</w:t>
            </w:r>
            <w:r w:rsidRPr="0046707B">
              <w:rPr>
                <w:rFonts w:ascii="GHEA Grapalat" w:hAnsi="GHEA Grapalat"/>
              </w:rPr>
              <w:t xml:space="preserve"> </w:t>
            </w:r>
            <w:r w:rsidRPr="0046707B">
              <w:rPr>
                <w:rFonts w:ascii="GHEA Grapalat" w:hAnsi="GHEA Grapalat" w:cs="Cambria"/>
              </w:rPr>
              <w:t>советского</w:t>
            </w:r>
            <w:r w:rsidRPr="0046707B">
              <w:rPr>
                <w:rFonts w:ascii="GHEA Grapalat" w:hAnsi="GHEA Grapalat"/>
              </w:rPr>
              <w:t xml:space="preserve"> </w:t>
            </w:r>
            <w:r w:rsidRPr="0046707B">
              <w:rPr>
                <w:rFonts w:ascii="GHEA Grapalat" w:hAnsi="GHEA Grapalat" w:cs="Cambria"/>
              </w:rPr>
              <w:t>модернизма</w:t>
            </w:r>
          </w:p>
        </w:tc>
      </w:tr>
      <w:tr w:rsidR="00AB2362" w:rsidRPr="00115E9B" w14:paraId="6B262B2D" w14:textId="77777777" w:rsidTr="00A96E54">
        <w:trPr>
          <w:jc w:val="center"/>
        </w:trPr>
        <w:tc>
          <w:tcPr>
            <w:tcW w:w="1080" w:type="dxa"/>
            <w:vAlign w:val="center"/>
          </w:tcPr>
          <w:p w14:paraId="27F87320"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w:t>
            </w:r>
          </w:p>
        </w:tc>
        <w:tc>
          <w:tcPr>
            <w:tcW w:w="1440" w:type="dxa"/>
            <w:vAlign w:val="bottom"/>
          </w:tcPr>
          <w:p w14:paraId="016565BA"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10000</w:t>
            </w:r>
          </w:p>
        </w:tc>
        <w:tc>
          <w:tcPr>
            <w:tcW w:w="1530" w:type="dxa"/>
            <w:vAlign w:val="center"/>
          </w:tcPr>
          <w:p w14:paraId="29FC2E8B"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w:t>
            </w:r>
          </w:p>
        </w:tc>
        <w:tc>
          <w:tcPr>
            <w:tcW w:w="6120" w:type="dxa"/>
          </w:tcPr>
          <w:p w14:paraId="4A925726" w14:textId="476DB0CC" w:rsidR="00AB2362" w:rsidRPr="0046707B" w:rsidRDefault="00AB2362" w:rsidP="00AB236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армянские</w:t>
            </w:r>
            <w:r w:rsidRPr="0046707B">
              <w:rPr>
                <w:rFonts w:ascii="GHEA Grapalat" w:hAnsi="GHEA Grapalat"/>
              </w:rPr>
              <w:t xml:space="preserve"> </w:t>
            </w:r>
            <w:r w:rsidRPr="0046707B">
              <w:rPr>
                <w:rFonts w:ascii="GHEA Grapalat" w:hAnsi="GHEA Grapalat" w:cs="Cambria"/>
              </w:rPr>
              <w:t>народные</w:t>
            </w:r>
            <w:r w:rsidRPr="0046707B">
              <w:rPr>
                <w:rFonts w:ascii="GHEA Grapalat" w:hAnsi="GHEA Grapalat"/>
              </w:rPr>
              <w:t xml:space="preserve"> </w:t>
            </w:r>
            <w:r w:rsidRPr="0046707B">
              <w:rPr>
                <w:rFonts w:ascii="GHEA Grapalat" w:hAnsi="GHEA Grapalat" w:cs="Cambria"/>
              </w:rPr>
              <w:t>сказки</w:t>
            </w:r>
          </w:p>
        </w:tc>
      </w:tr>
      <w:tr w:rsidR="00AB2362" w:rsidRPr="00115E9B" w14:paraId="560F4BEA" w14:textId="77777777" w:rsidTr="00A96E54">
        <w:trPr>
          <w:jc w:val="center"/>
        </w:trPr>
        <w:tc>
          <w:tcPr>
            <w:tcW w:w="1080" w:type="dxa"/>
            <w:vAlign w:val="center"/>
          </w:tcPr>
          <w:p w14:paraId="325341C1"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w:t>
            </w:r>
          </w:p>
        </w:tc>
        <w:tc>
          <w:tcPr>
            <w:tcW w:w="1440" w:type="dxa"/>
            <w:vAlign w:val="bottom"/>
          </w:tcPr>
          <w:p w14:paraId="3F0E4BE0"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23600</w:t>
            </w:r>
          </w:p>
        </w:tc>
        <w:tc>
          <w:tcPr>
            <w:tcW w:w="1530" w:type="dxa"/>
            <w:vAlign w:val="center"/>
          </w:tcPr>
          <w:p w14:paraId="2281A426" w14:textId="77777777" w:rsidR="00AB2362" w:rsidRPr="0046707B" w:rsidRDefault="00AB2362" w:rsidP="00AB236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w:t>
            </w:r>
          </w:p>
        </w:tc>
        <w:tc>
          <w:tcPr>
            <w:tcW w:w="6120" w:type="dxa"/>
          </w:tcPr>
          <w:p w14:paraId="6282FC20" w14:textId="4AC31824" w:rsidR="00AB2362" w:rsidRPr="0046707B" w:rsidRDefault="00AB2362" w:rsidP="00AB236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Нарине</w:t>
            </w:r>
            <w:r w:rsidRPr="0046707B">
              <w:rPr>
                <w:rFonts w:ascii="GHEA Grapalat" w:hAnsi="GHEA Grapalat"/>
              </w:rPr>
              <w:t xml:space="preserve"> </w:t>
            </w:r>
            <w:r w:rsidRPr="0046707B">
              <w:rPr>
                <w:rFonts w:ascii="GHEA Grapalat" w:hAnsi="GHEA Grapalat" w:cs="Cambria"/>
              </w:rPr>
              <w:t>Абгарян</w:t>
            </w:r>
            <w:r w:rsidRPr="0046707B">
              <w:rPr>
                <w:rFonts w:ascii="GHEA Grapalat" w:hAnsi="GHEA Grapalat"/>
              </w:rPr>
              <w:t xml:space="preserve">: </w:t>
            </w:r>
            <w:r w:rsidRPr="0046707B">
              <w:rPr>
                <w:rFonts w:ascii="GHEA Grapalat" w:hAnsi="GHEA Grapalat" w:cs="Cambria"/>
              </w:rPr>
              <w:t>Молчание</w:t>
            </w:r>
            <w:r w:rsidRPr="0046707B">
              <w:rPr>
                <w:rFonts w:ascii="GHEA Grapalat" w:hAnsi="GHEA Grapalat"/>
              </w:rPr>
              <w:t xml:space="preserve"> </w:t>
            </w:r>
            <w:r w:rsidRPr="0046707B">
              <w:rPr>
                <w:rFonts w:ascii="GHEA Grapalat" w:hAnsi="GHEA Grapalat" w:cs="Cambria"/>
              </w:rPr>
              <w:t>цвета</w:t>
            </w:r>
          </w:p>
        </w:tc>
      </w:tr>
      <w:tr w:rsidR="001E4CD1" w:rsidRPr="00115E9B" w14:paraId="5CA46625" w14:textId="77777777" w:rsidTr="003418EB">
        <w:trPr>
          <w:jc w:val="center"/>
        </w:trPr>
        <w:tc>
          <w:tcPr>
            <w:tcW w:w="1080" w:type="dxa"/>
            <w:vAlign w:val="center"/>
          </w:tcPr>
          <w:p w14:paraId="23E0264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w:t>
            </w:r>
          </w:p>
        </w:tc>
        <w:tc>
          <w:tcPr>
            <w:tcW w:w="1440" w:type="dxa"/>
            <w:vAlign w:val="bottom"/>
          </w:tcPr>
          <w:p w14:paraId="692841B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27300</w:t>
            </w:r>
          </w:p>
        </w:tc>
        <w:tc>
          <w:tcPr>
            <w:tcW w:w="1530" w:type="dxa"/>
            <w:vAlign w:val="center"/>
          </w:tcPr>
          <w:p w14:paraId="486DC280"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w:t>
            </w:r>
          </w:p>
        </w:tc>
        <w:tc>
          <w:tcPr>
            <w:tcW w:w="6120" w:type="dxa"/>
          </w:tcPr>
          <w:p w14:paraId="35CB8B1B" w14:textId="6BC1DC52"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Агата</w:t>
            </w:r>
            <w:r w:rsidRPr="0046707B">
              <w:rPr>
                <w:rFonts w:ascii="GHEA Grapalat" w:hAnsi="GHEA Grapalat"/>
              </w:rPr>
              <w:t xml:space="preserve"> </w:t>
            </w:r>
            <w:r w:rsidRPr="0046707B">
              <w:rPr>
                <w:rFonts w:ascii="GHEA Grapalat" w:hAnsi="GHEA Grapalat" w:cs="Cambria"/>
              </w:rPr>
              <w:t>Кристи</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Зеркало</w:t>
            </w:r>
            <w:r w:rsidRPr="0046707B">
              <w:rPr>
                <w:rFonts w:ascii="GHEA Grapalat" w:hAnsi="GHEA Grapalat"/>
              </w:rPr>
              <w:t xml:space="preserve"> </w:t>
            </w:r>
            <w:r w:rsidRPr="0046707B">
              <w:rPr>
                <w:rFonts w:ascii="GHEA Grapalat" w:hAnsi="GHEA Grapalat" w:cs="Cambria"/>
              </w:rPr>
              <w:t>внезапно</w:t>
            </w:r>
            <w:r w:rsidRPr="0046707B">
              <w:rPr>
                <w:rFonts w:ascii="GHEA Grapalat" w:hAnsi="GHEA Grapalat"/>
              </w:rPr>
              <w:t xml:space="preserve"> </w:t>
            </w:r>
            <w:r w:rsidRPr="0046707B">
              <w:rPr>
                <w:rFonts w:ascii="GHEA Grapalat" w:hAnsi="GHEA Grapalat" w:cs="Cambria"/>
              </w:rPr>
              <w:t>разбивается</w:t>
            </w:r>
            <w:r w:rsidRPr="0046707B">
              <w:rPr>
                <w:rFonts w:ascii="GHEA Grapalat" w:hAnsi="GHEA Grapalat" w:cs="Baltica"/>
              </w:rPr>
              <w:t>»</w:t>
            </w:r>
          </w:p>
        </w:tc>
      </w:tr>
      <w:tr w:rsidR="001E4CD1" w:rsidRPr="00115E9B" w14:paraId="124844D1" w14:textId="77777777" w:rsidTr="003418EB">
        <w:trPr>
          <w:jc w:val="center"/>
        </w:trPr>
        <w:tc>
          <w:tcPr>
            <w:tcW w:w="1080" w:type="dxa"/>
            <w:vAlign w:val="center"/>
          </w:tcPr>
          <w:p w14:paraId="29EF836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w:t>
            </w:r>
          </w:p>
        </w:tc>
        <w:tc>
          <w:tcPr>
            <w:tcW w:w="1440" w:type="dxa"/>
            <w:vAlign w:val="bottom"/>
          </w:tcPr>
          <w:p w14:paraId="64906705"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19500</w:t>
            </w:r>
          </w:p>
        </w:tc>
        <w:tc>
          <w:tcPr>
            <w:tcW w:w="1530" w:type="dxa"/>
            <w:vAlign w:val="center"/>
          </w:tcPr>
          <w:p w14:paraId="12CD26E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w:t>
            </w:r>
          </w:p>
        </w:tc>
        <w:tc>
          <w:tcPr>
            <w:tcW w:w="6120" w:type="dxa"/>
          </w:tcPr>
          <w:p w14:paraId="635A1799" w14:textId="10E039C9"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Агата</w:t>
            </w:r>
            <w:r w:rsidRPr="0046707B">
              <w:rPr>
                <w:rFonts w:ascii="GHEA Grapalat" w:hAnsi="GHEA Grapalat"/>
              </w:rPr>
              <w:t xml:space="preserve"> </w:t>
            </w:r>
            <w:r w:rsidRPr="0046707B">
              <w:rPr>
                <w:rFonts w:ascii="GHEA Grapalat" w:hAnsi="GHEA Grapalat" w:cs="Cambria"/>
              </w:rPr>
              <w:t>Кристи</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Встреча</w:t>
            </w:r>
            <w:r w:rsidRPr="0046707B">
              <w:rPr>
                <w:rFonts w:ascii="GHEA Grapalat" w:hAnsi="GHEA Grapalat"/>
              </w:rPr>
              <w:t xml:space="preserve"> </w:t>
            </w:r>
            <w:r w:rsidRPr="0046707B">
              <w:rPr>
                <w:rFonts w:ascii="GHEA Grapalat" w:hAnsi="GHEA Grapalat" w:cs="Cambria"/>
              </w:rPr>
              <w:t>со</w:t>
            </w:r>
            <w:r w:rsidRPr="0046707B">
              <w:rPr>
                <w:rFonts w:ascii="GHEA Grapalat" w:hAnsi="GHEA Grapalat"/>
              </w:rPr>
              <w:t xml:space="preserve"> </w:t>
            </w:r>
            <w:r w:rsidRPr="0046707B">
              <w:rPr>
                <w:rFonts w:ascii="GHEA Grapalat" w:hAnsi="GHEA Grapalat" w:cs="Cambria"/>
              </w:rPr>
              <w:t>смертью</w:t>
            </w:r>
            <w:r w:rsidRPr="0046707B">
              <w:rPr>
                <w:rFonts w:ascii="GHEA Grapalat" w:hAnsi="GHEA Grapalat" w:cs="Baltica"/>
              </w:rPr>
              <w:t>»</w:t>
            </w:r>
          </w:p>
        </w:tc>
      </w:tr>
      <w:tr w:rsidR="001E4CD1" w:rsidRPr="00115E9B" w14:paraId="642FF8EA" w14:textId="77777777" w:rsidTr="003418EB">
        <w:trPr>
          <w:jc w:val="center"/>
        </w:trPr>
        <w:tc>
          <w:tcPr>
            <w:tcW w:w="1080" w:type="dxa"/>
            <w:vAlign w:val="center"/>
          </w:tcPr>
          <w:p w14:paraId="7984BF8B"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w:t>
            </w:r>
          </w:p>
        </w:tc>
        <w:tc>
          <w:tcPr>
            <w:tcW w:w="1440" w:type="dxa"/>
            <w:vAlign w:val="bottom"/>
          </w:tcPr>
          <w:p w14:paraId="74B52B7B"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13600</w:t>
            </w:r>
          </w:p>
        </w:tc>
        <w:tc>
          <w:tcPr>
            <w:tcW w:w="1530" w:type="dxa"/>
            <w:vAlign w:val="center"/>
          </w:tcPr>
          <w:p w14:paraId="655214C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w:t>
            </w:r>
          </w:p>
        </w:tc>
        <w:tc>
          <w:tcPr>
            <w:tcW w:w="6120" w:type="dxa"/>
          </w:tcPr>
          <w:p w14:paraId="18F40351" w14:textId="266BFFC4"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Адам</w:t>
            </w:r>
            <w:r w:rsidRPr="0046707B">
              <w:rPr>
                <w:rFonts w:ascii="GHEA Grapalat" w:hAnsi="GHEA Grapalat"/>
              </w:rPr>
              <w:t xml:space="preserve"> </w:t>
            </w:r>
            <w:r w:rsidRPr="0046707B">
              <w:rPr>
                <w:rFonts w:ascii="GHEA Grapalat" w:hAnsi="GHEA Grapalat" w:cs="Cambria"/>
              </w:rPr>
              <w:t>Грант</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Первородные</w:t>
            </w:r>
            <w:r w:rsidRPr="0046707B">
              <w:rPr>
                <w:rFonts w:ascii="GHEA Grapalat" w:hAnsi="GHEA Grapalat" w:cs="Baltica"/>
              </w:rPr>
              <w:t>»</w:t>
            </w:r>
          </w:p>
        </w:tc>
      </w:tr>
      <w:tr w:rsidR="001E4CD1" w:rsidRPr="00115E9B" w14:paraId="3D2B431B" w14:textId="77777777" w:rsidTr="003418EB">
        <w:trPr>
          <w:jc w:val="center"/>
        </w:trPr>
        <w:tc>
          <w:tcPr>
            <w:tcW w:w="1080" w:type="dxa"/>
            <w:vAlign w:val="center"/>
          </w:tcPr>
          <w:p w14:paraId="1F6D1595"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w:t>
            </w:r>
          </w:p>
        </w:tc>
        <w:tc>
          <w:tcPr>
            <w:tcW w:w="1440" w:type="dxa"/>
            <w:vAlign w:val="bottom"/>
          </w:tcPr>
          <w:p w14:paraId="36E1B02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10500</w:t>
            </w:r>
          </w:p>
        </w:tc>
        <w:tc>
          <w:tcPr>
            <w:tcW w:w="1530" w:type="dxa"/>
            <w:vAlign w:val="center"/>
          </w:tcPr>
          <w:p w14:paraId="0B3066E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w:t>
            </w:r>
          </w:p>
        </w:tc>
        <w:tc>
          <w:tcPr>
            <w:tcW w:w="6120" w:type="dxa"/>
          </w:tcPr>
          <w:p w14:paraId="5AE92487" w14:textId="63C150FD"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Аида</w:t>
            </w:r>
            <w:r w:rsidRPr="0046707B">
              <w:rPr>
                <w:rFonts w:ascii="GHEA Grapalat" w:hAnsi="GHEA Grapalat"/>
              </w:rPr>
              <w:t xml:space="preserve"> </w:t>
            </w:r>
            <w:r w:rsidRPr="0046707B">
              <w:rPr>
                <w:rFonts w:ascii="GHEA Grapalat" w:hAnsi="GHEA Grapalat" w:cs="Cambria"/>
              </w:rPr>
              <w:t>Асатрян</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Шутки</w:t>
            </w:r>
            <w:r w:rsidRPr="0046707B">
              <w:rPr>
                <w:rFonts w:ascii="GHEA Grapalat" w:hAnsi="GHEA Grapalat"/>
              </w:rPr>
              <w:t xml:space="preserve"> </w:t>
            </w:r>
            <w:r w:rsidRPr="0046707B">
              <w:rPr>
                <w:rFonts w:ascii="GHEA Grapalat" w:hAnsi="GHEA Grapalat" w:cs="Cambria"/>
              </w:rPr>
              <w:t>с</w:t>
            </w:r>
            <w:r w:rsidRPr="0046707B">
              <w:rPr>
                <w:rFonts w:ascii="GHEA Grapalat" w:hAnsi="GHEA Grapalat"/>
              </w:rPr>
              <w:t xml:space="preserve"> </w:t>
            </w:r>
            <w:r w:rsidRPr="0046707B">
              <w:rPr>
                <w:rFonts w:ascii="GHEA Grapalat" w:hAnsi="GHEA Grapalat" w:cs="Cambria"/>
              </w:rPr>
              <w:t>числами</w:t>
            </w:r>
            <w:r w:rsidRPr="0046707B">
              <w:rPr>
                <w:rFonts w:ascii="GHEA Grapalat" w:hAnsi="GHEA Grapalat" w:cs="Baltica"/>
              </w:rPr>
              <w:t>»</w:t>
            </w:r>
          </w:p>
        </w:tc>
      </w:tr>
      <w:tr w:rsidR="001E4CD1" w:rsidRPr="00115E9B" w14:paraId="57C23F7C" w14:textId="77777777" w:rsidTr="003418EB">
        <w:trPr>
          <w:jc w:val="center"/>
        </w:trPr>
        <w:tc>
          <w:tcPr>
            <w:tcW w:w="1080" w:type="dxa"/>
            <w:vAlign w:val="center"/>
          </w:tcPr>
          <w:p w14:paraId="3FBA4A82"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w:t>
            </w:r>
          </w:p>
        </w:tc>
        <w:tc>
          <w:tcPr>
            <w:tcW w:w="1440" w:type="dxa"/>
            <w:vAlign w:val="bottom"/>
          </w:tcPr>
          <w:p w14:paraId="68C9460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10500</w:t>
            </w:r>
          </w:p>
        </w:tc>
        <w:tc>
          <w:tcPr>
            <w:tcW w:w="1530" w:type="dxa"/>
            <w:vAlign w:val="center"/>
          </w:tcPr>
          <w:p w14:paraId="0C913EF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w:t>
            </w:r>
          </w:p>
        </w:tc>
        <w:tc>
          <w:tcPr>
            <w:tcW w:w="6120" w:type="dxa"/>
          </w:tcPr>
          <w:p w14:paraId="3B2A105B" w14:textId="40B1DAEE"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Аида</w:t>
            </w:r>
            <w:r w:rsidRPr="0046707B">
              <w:rPr>
                <w:rFonts w:ascii="GHEA Grapalat" w:hAnsi="GHEA Grapalat"/>
              </w:rPr>
              <w:t xml:space="preserve"> </w:t>
            </w:r>
            <w:r w:rsidRPr="0046707B">
              <w:rPr>
                <w:rFonts w:ascii="GHEA Grapalat" w:hAnsi="GHEA Grapalat" w:cs="Cambria"/>
              </w:rPr>
              <w:t>Асатрян</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Шутки</w:t>
            </w:r>
            <w:r w:rsidRPr="0046707B">
              <w:rPr>
                <w:rFonts w:ascii="GHEA Grapalat" w:hAnsi="GHEA Grapalat"/>
              </w:rPr>
              <w:t xml:space="preserve"> </w:t>
            </w:r>
            <w:r w:rsidRPr="0046707B">
              <w:rPr>
                <w:rFonts w:ascii="GHEA Grapalat" w:hAnsi="GHEA Grapalat" w:cs="Cambria"/>
              </w:rPr>
              <w:t>с</w:t>
            </w:r>
            <w:r w:rsidRPr="0046707B">
              <w:rPr>
                <w:rFonts w:ascii="GHEA Grapalat" w:hAnsi="GHEA Grapalat"/>
              </w:rPr>
              <w:t xml:space="preserve"> </w:t>
            </w:r>
            <w:r w:rsidRPr="0046707B">
              <w:rPr>
                <w:rFonts w:ascii="GHEA Grapalat" w:hAnsi="GHEA Grapalat" w:cs="Cambria"/>
              </w:rPr>
              <w:t>письмами</w:t>
            </w:r>
            <w:r w:rsidRPr="0046707B">
              <w:rPr>
                <w:rFonts w:ascii="GHEA Grapalat" w:hAnsi="GHEA Grapalat" w:cs="Baltica"/>
              </w:rPr>
              <w:t>»</w:t>
            </w:r>
          </w:p>
        </w:tc>
      </w:tr>
      <w:tr w:rsidR="001E4CD1" w:rsidRPr="00115E9B" w14:paraId="578C258D" w14:textId="77777777" w:rsidTr="003418EB">
        <w:trPr>
          <w:jc w:val="center"/>
        </w:trPr>
        <w:tc>
          <w:tcPr>
            <w:tcW w:w="1080" w:type="dxa"/>
            <w:vAlign w:val="center"/>
          </w:tcPr>
          <w:p w14:paraId="520A5C60"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w:t>
            </w:r>
          </w:p>
        </w:tc>
        <w:tc>
          <w:tcPr>
            <w:tcW w:w="1440" w:type="dxa"/>
            <w:vAlign w:val="bottom"/>
          </w:tcPr>
          <w:p w14:paraId="7286B10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21000</w:t>
            </w:r>
          </w:p>
        </w:tc>
        <w:tc>
          <w:tcPr>
            <w:tcW w:w="1530" w:type="dxa"/>
            <w:vAlign w:val="center"/>
          </w:tcPr>
          <w:p w14:paraId="344257C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w:t>
            </w:r>
          </w:p>
        </w:tc>
        <w:tc>
          <w:tcPr>
            <w:tcW w:w="6120" w:type="dxa"/>
          </w:tcPr>
          <w:p w14:paraId="702F097E" w14:textId="6F67D3D2"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Аида</w:t>
            </w:r>
            <w:r w:rsidRPr="0046707B">
              <w:rPr>
                <w:rFonts w:ascii="GHEA Grapalat" w:hAnsi="GHEA Grapalat"/>
              </w:rPr>
              <w:t xml:space="preserve"> </w:t>
            </w:r>
            <w:r w:rsidRPr="0046707B">
              <w:rPr>
                <w:rFonts w:ascii="GHEA Grapalat" w:hAnsi="GHEA Grapalat" w:cs="Cambria"/>
              </w:rPr>
              <w:t>Багдасарян</w:t>
            </w:r>
            <w:r w:rsidRPr="0046707B">
              <w:rPr>
                <w:rFonts w:ascii="GHEA Grapalat" w:hAnsi="GHEA Grapalat"/>
              </w:rPr>
              <w:t xml:space="preserve">, </w:t>
            </w:r>
            <w:r w:rsidRPr="0046707B">
              <w:rPr>
                <w:rFonts w:ascii="GHEA Grapalat" w:hAnsi="GHEA Grapalat" w:cs="Cambria"/>
              </w:rPr>
              <w:t>Арев</w:t>
            </w:r>
            <w:r w:rsidRPr="0046707B">
              <w:rPr>
                <w:rFonts w:ascii="GHEA Grapalat" w:hAnsi="GHEA Grapalat"/>
              </w:rPr>
              <w:t xml:space="preserve"> </w:t>
            </w:r>
            <w:r w:rsidRPr="0046707B">
              <w:rPr>
                <w:rFonts w:ascii="GHEA Grapalat" w:hAnsi="GHEA Grapalat" w:cs="Cambria"/>
              </w:rPr>
              <w:t>Багдасарян</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Уроки</w:t>
            </w:r>
            <w:r w:rsidRPr="0046707B">
              <w:rPr>
                <w:rFonts w:ascii="GHEA Grapalat" w:hAnsi="GHEA Grapalat"/>
              </w:rPr>
              <w:t xml:space="preserve">, </w:t>
            </w:r>
            <w:r w:rsidRPr="0046707B">
              <w:rPr>
                <w:rFonts w:ascii="GHEA Grapalat" w:hAnsi="GHEA Grapalat" w:cs="Cambria"/>
              </w:rPr>
              <w:t>которые</w:t>
            </w:r>
            <w:r w:rsidRPr="0046707B">
              <w:rPr>
                <w:rFonts w:ascii="GHEA Grapalat" w:hAnsi="GHEA Grapalat"/>
              </w:rPr>
              <w:t xml:space="preserve"> </w:t>
            </w:r>
            <w:r w:rsidRPr="0046707B">
              <w:rPr>
                <w:rFonts w:ascii="GHEA Grapalat" w:hAnsi="GHEA Grapalat" w:cs="Cambria"/>
              </w:rPr>
              <w:t>нужно</w:t>
            </w:r>
            <w:r w:rsidRPr="0046707B">
              <w:rPr>
                <w:rFonts w:ascii="GHEA Grapalat" w:hAnsi="GHEA Grapalat"/>
              </w:rPr>
              <w:t xml:space="preserve"> </w:t>
            </w:r>
            <w:r w:rsidRPr="0046707B">
              <w:rPr>
                <w:rFonts w:ascii="GHEA Grapalat" w:hAnsi="GHEA Grapalat" w:cs="Cambria"/>
              </w:rPr>
              <w:t>помнить</w:t>
            </w:r>
            <w:r w:rsidRPr="0046707B">
              <w:rPr>
                <w:rFonts w:ascii="GHEA Grapalat" w:hAnsi="GHEA Grapalat" w:cs="Baltica"/>
              </w:rPr>
              <w:t>»</w:t>
            </w:r>
          </w:p>
        </w:tc>
      </w:tr>
      <w:tr w:rsidR="001E4CD1" w:rsidRPr="00115E9B" w14:paraId="6F10AB3A" w14:textId="77777777" w:rsidTr="003418EB">
        <w:trPr>
          <w:jc w:val="center"/>
        </w:trPr>
        <w:tc>
          <w:tcPr>
            <w:tcW w:w="1080" w:type="dxa"/>
            <w:vAlign w:val="center"/>
          </w:tcPr>
          <w:p w14:paraId="368978F3"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w:t>
            </w:r>
          </w:p>
        </w:tc>
        <w:tc>
          <w:tcPr>
            <w:tcW w:w="1440" w:type="dxa"/>
            <w:vAlign w:val="bottom"/>
          </w:tcPr>
          <w:p w14:paraId="52F1DD3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19960</w:t>
            </w:r>
          </w:p>
        </w:tc>
        <w:tc>
          <w:tcPr>
            <w:tcW w:w="1530" w:type="dxa"/>
            <w:vAlign w:val="center"/>
          </w:tcPr>
          <w:p w14:paraId="23C15AA2"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w:t>
            </w:r>
          </w:p>
        </w:tc>
        <w:tc>
          <w:tcPr>
            <w:tcW w:w="6120" w:type="dxa"/>
          </w:tcPr>
          <w:p w14:paraId="4BBEBACA" w14:textId="2146234F"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Аладдин</w:t>
            </w:r>
            <w:r w:rsidRPr="0046707B">
              <w:rPr>
                <w:rFonts w:ascii="GHEA Grapalat" w:hAnsi="GHEA Grapalat"/>
              </w:rPr>
              <w:t xml:space="preserve">. </w:t>
            </w:r>
            <w:r w:rsidRPr="0046707B">
              <w:rPr>
                <w:rFonts w:ascii="GHEA Grapalat" w:hAnsi="GHEA Grapalat" w:cs="Cambria"/>
              </w:rPr>
              <w:t>Моя</w:t>
            </w:r>
            <w:r w:rsidRPr="0046707B">
              <w:rPr>
                <w:rFonts w:ascii="GHEA Grapalat" w:hAnsi="GHEA Grapalat"/>
              </w:rPr>
              <w:t xml:space="preserve"> </w:t>
            </w:r>
            <w:r w:rsidRPr="0046707B">
              <w:rPr>
                <w:rFonts w:ascii="GHEA Grapalat" w:hAnsi="GHEA Grapalat" w:cs="Cambria"/>
              </w:rPr>
              <w:t>живая</w:t>
            </w:r>
            <w:r w:rsidRPr="0046707B">
              <w:rPr>
                <w:rFonts w:ascii="GHEA Grapalat" w:hAnsi="GHEA Grapalat"/>
              </w:rPr>
              <w:t xml:space="preserve"> </w:t>
            </w:r>
            <w:r w:rsidRPr="0046707B">
              <w:rPr>
                <w:rFonts w:ascii="GHEA Grapalat" w:hAnsi="GHEA Grapalat" w:cs="Cambria"/>
              </w:rPr>
              <w:t>сказка</w:t>
            </w:r>
            <w:r w:rsidRPr="0046707B">
              <w:rPr>
                <w:rFonts w:ascii="GHEA Grapalat" w:hAnsi="GHEA Grapalat" w:cs="Baltica"/>
              </w:rPr>
              <w:t>»</w:t>
            </w:r>
            <w:r w:rsidRPr="0046707B">
              <w:rPr>
                <w:rFonts w:ascii="GHEA Grapalat" w:hAnsi="GHEA Grapalat"/>
              </w:rPr>
              <w:t xml:space="preserve"> / </w:t>
            </w:r>
            <w:r w:rsidRPr="0046707B">
              <w:rPr>
                <w:rFonts w:ascii="GHEA Grapalat" w:hAnsi="GHEA Grapalat" w:cs="Cambria"/>
              </w:rPr>
              <w:t>Иллюстрировано</w:t>
            </w:r>
            <w:r w:rsidRPr="0046707B">
              <w:rPr>
                <w:rFonts w:ascii="GHEA Grapalat" w:hAnsi="GHEA Grapalat"/>
              </w:rPr>
              <w:t xml:space="preserve"> </w:t>
            </w:r>
            <w:r w:rsidRPr="0046707B">
              <w:rPr>
                <w:rFonts w:ascii="GHEA Grapalat" w:hAnsi="GHEA Grapalat" w:cs="Cambria"/>
              </w:rPr>
              <w:t>Софи</w:t>
            </w:r>
            <w:r w:rsidRPr="0046707B">
              <w:rPr>
                <w:rFonts w:ascii="GHEA Grapalat" w:hAnsi="GHEA Grapalat"/>
              </w:rPr>
              <w:t xml:space="preserve"> </w:t>
            </w:r>
            <w:r w:rsidRPr="0046707B">
              <w:rPr>
                <w:rFonts w:ascii="GHEA Grapalat" w:hAnsi="GHEA Grapalat" w:cs="Cambria"/>
              </w:rPr>
              <w:t>Кенеси</w:t>
            </w:r>
          </w:p>
        </w:tc>
      </w:tr>
      <w:tr w:rsidR="001E4CD1" w:rsidRPr="00115E9B" w14:paraId="349E048E" w14:textId="77777777" w:rsidTr="003418EB">
        <w:trPr>
          <w:jc w:val="center"/>
        </w:trPr>
        <w:tc>
          <w:tcPr>
            <w:tcW w:w="1080" w:type="dxa"/>
            <w:vAlign w:val="center"/>
          </w:tcPr>
          <w:p w14:paraId="6D85B3B9"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w:t>
            </w:r>
          </w:p>
        </w:tc>
        <w:tc>
          <w:tcPr>
            <w:tcW w:w="1440" w:type="dxa"/>
            <w:vAlign w:val="bottom"/>
          </w:tcPr>
          <w:p w14:paraId="3D4CB08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25960</w:t>
            </w:r>
          </w:p>
        </w:tc>
        <w:tc>
          <w:tcPr>
            <w:tcW w:w="1530" w:type="dxa"/>
            <w:vAlign w:val="center"/>
          </w:tcPr>
          <w:p w14:paraId="421CE94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w:t>
            </w:r>
          </w:p>
        </w:tc>
        <w:tc>
          <w:tcPr>
            <w:tcW w:w="6120" w:type="dxa"/>
          </w:tcPr>
          <w:p w14:paraId="6A2F535D" w14:textId="1EF74F47"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Альберт</w:t>
            </w:r>
            <w:r w:rsidRPr="0046707B">
              <w:rPr>
                <w:rFonts w:ascii="GHEA Grapalat" w:hAnsi="GHEA Grapalat"/>
              </w:rPr>
              <w:t xml:space="preserve"> </w:t>
            </w:r>
            <w:r w:rsidRPr="0046707B">
              <w:rPr>
                <w:rFonts w:ascii="GHEA Grapalat" w:hAnsi="GHEA Grapalat" w:cs="Cambria"/>
              </w:rPr>
              <w:t>Камю</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Письма</w:t>
            </w:r>
            <w:r w:rsidRPr="0046707B">
              <w:rPr>
                <w:rFonts w:ascii="GHEA Grapalat" w:hAnsi="GHEA Grapalat"/>
              </w:rPr>
              <w:t xml:space="preserve"> </w:t>
            </w:r>
            <w:r w:rsidRPr="0046707B">
              <w:rPr>
                <w:rFonts w:ascii="GHEA Grapalat" w:hAnsi="GHEA Grapalat" w:cs="Cambria"/>
              </w:rPr>
              <w:t>Марии</w:t>
            </w:r>
            <w:r w:rsidRPr="0046707B">
              <w:rPr>
                <w:rFonts w:ascii="GHEA Grapalat" w:hAnsi="GHEA Grapalat"/>
              </w:rPr>
              <w:t xml:space="preserve"> </w:t>
            </w:r>
            <w:r w:rsidRPr="0046707B">
              <w:rPr>
                <w:rFonts w:ascii="GHEA Grapalat" w:hAnsi="GHEA Grapalat" w:cs="Cambria"/>
              </w:rPr>
              <w:t>Казарес</w:t>
            </w:r>
            <w:r w:rsidRPr="0046707B">
              <w:rPr>
                <w:rFonts w:ascii="GHEA Grapalat" w:hAnsi="GHEA Grapalat" w:cs="Baltica"/>
              </w:rPr>
              <w:t>»</w:t>
            </w:r>
            <w:r w:rsidRPr="0046707B">
              <w:rPr>
                <w:rFonts w:ascii="GHEA Grapalat" w:hAnsi="GHEA Grapalat"/>
              </w:rPr>
              <w:t xml:space="preserve">, </w:t>
            </w:r>
            <w:r w:rsidRPr="0046707B">
              <w:rPr>
                <w:rFonts w:ascii="GHEA Grapalat" w:hAnsi="GHEA Grapalat" w:cs="Cambria"/>
              </w:rPr>
              <w:t>Книга</w:t>
            </w:r>
            <w:r w:rsidRPr="0046707B">
              <w:rPr>
                <w:rFonts w:ascii="GHEA Grapalat" w:hAnsi="GHEA Grapalat"/>
              </w:rPr>
              <w:t xml:space="preserve"> 1</w:t>
            </w:r>
          </w:p>
        </w:tc>
      </w:tr>
      <w:tr w:rsidR="001E4CD1" w:rsidRPr="00115E9B" w14:paraId="77507DFC" w14:textId="77777777" w:rsidTr="003418EB">
        <w:trPr>
          <w:jc w:val="center"/>
        </w:trPr>
        <w:tc>
          <w:tcPr>
            <w:tcW w:w="1080" w:type="dxa"/>
            <w:vAlign w:val="center"/>
          </w:tcPr>
          <w:p w14:paraId="2D21996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w:t>
            </w:r>
          </w:p>
        </w:tc>
        <w:tc>
          <w:tcPr>
            <w:tcW w:w="1440" w:type="dxa"/>
            <w:vAlign w:val="bottom"/>
          </w:tcPr>
          <w:p w14:paraId="7D06A169"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25960</w:t>
            </w:r>
          </w:p>
        </w:tc>
        <w:tc>
          <w:tcPr>
            <w:tcW w:w="1530" w:type="dxa"/>
            <w:vAlign w:val="center"/>
          </w:tcPr>
          <w:p w14:paraId="026B44A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w:t>
            </w:r>
          </w:p>
        </w:tc>
        <w:tc>
          <w:tcPr>
            <w:tcW w:w="6120" w:type="dxa"/>
          </w:tcPr>
          <w:p w14:paraId="6835E9A0" w14:textId="4199B81E"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Альберт</w:t>
            </w:r>
            <w:r w:rsidRPr="0046707B">
              <w:rPr>
                <w:rFonts w:ascii="GHEA Grapalat" w:hAnsi="GHEA Grapalat"/>
              </w:rPr>
              <w:t xml:space="preserve"> </w:t>
            </w:r>
            <w:r w:rsidRPr="0046707B">
              <w:rPr>
                <w:rFonts w:ascii="GHEA Grapalat" w:hAnsi="GHEA Grapalat" w:cs="Cambria"/>
              </w:rPr>
              <w:t>Камю</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Письма</w:t>
            </w:r>
            <w:r w:rsidRPr="0046707B">
              <w:rPr>
                <w:rFonts w:ascii="GHEA Grapalat" w:hAnsi="GHEA Grapalat"/>
              </w:rPr>
              <w:t xml:space="preserve"> </w:t>
            </w:r>
            <w:r w:rsidRPr="0046707B">
              <w:rPr>
                <w:rFonts w:ascii="GHEA Grapalat" w:hAnsi="GHEA Grapalat" w:cs="Cambria"/>
              </w:rPr>
              <w:t>Марии</w:t>
            </w:r>
            <w:r w:rsidRPr="0046707B">
              <w:rPr>
                <w:rFonts w:ascii="GHEA Grapalat" w:hAnsi="GHEA Grapalat"/>
              </w:rPr>
              <w:t xml:space="preserve"> </w:t>
            </w:r>
            <w:r w:rsidRPr="0046707B">
              <w:rPr>
                <w:rFonts w:ascii="GHEA Grapalat" w:hAnsi="GHEA Grapalat" w:cs="Cambria"/>
              </w:rPr>
              <w:t>Казарес</w:t>
            </w:r>
            <w:r w:rsidRPr="0046707B">
              <w:rPr>
                <w:rFonts w:ascii="GHEA Grapalat" w:hAnsi="GHEA Grapalat" w:cs="Baltica"/>
              </w:rPr>
              <w:t>»</w:t>
            </w:r>
          </w:p>
        </w:tc>
      </w:tr>
      <w:tr w:rsidR="001E4CD1" w:rsidRPr="00115E9B" w14:paraId="40391EC3" w14:textId="77777777" w:rsidTr="003418EB">
        <w:trPr>
          <w:jc w:val="center"/>
        </w:trPr>
        <w:tc>
          <w:tcPr>
            <w:tcW w:w="1080" w:type="dxa"/>
            <w:vAlign w:val="center"/>
          </w:tcPr>
          <w:p w14:paraId="65FE1BB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w:t>
            </w:r>
          </w:p>
        </w:tc>
        <w:tc>
          <w:tcPr>
            <w:tcW w:w="1440" w:type="dxa"/>
            <w:vAlign w:val="bottom"/>
          </w:tcPr>
          <w:p w14:paraId="607B10C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11200</w:t>
            </w:r>
          </w:p>
        </w:tc>
        <w:tc>
          <w:tcPr>
            <w:tcW w:w="1530" w:type="dxa"/>
            <w:vAlign w:val="center"/>
          </w:tcPr>
          <w:p w14:paraId="6C3F8A7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w:t>
            </w:r>
          </w:p>
        </w:tc>
        <w:tc>
          <w:tcPr>
            <w:tcW w:w="6120" w:type="dxa"/>
          </w:tcPr>
          <w:p w14:paraId="5CAEFD52" w14:textId="474C7425"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Альберт</w:t>
            </w:r>
            <w:r w:rsidRPr="0046707B">
              <w:rPr>
                <w:rFonts w:ascii="GHEA Grapalat" w:hAnsi="GHEA Grapalat"/>
              </w:rPr>
              <w:t xml:space="preserve"> </w:t>
            </w:r>
            <w:r w:rsidRPr="0046707B">
              <w:rPr>
                <w:rFonts w:ascii="GHEA Grapalat" w:hAnsi="GHEA Grapalat" w:cs="Cambria"/>
              </w:rPr>
              <w:t>Налчаджян</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Происхождение</w:t>
            </w:r>
            <w:r w:rsidRPr="0046707B">
              <w:rPr>
                <w:rFonts w:ascii="GHEA Grapalat" w:hAnsi="GHEA Grapalat"/>
              </w:rPr>
              <w:t xml:space="preserve"> </w:t>
            </w:r>
            <w:r w:rsidRPr="0046707B">
              <w:rPr>
                <w:rFonts w:ascii="GHEA Grapalat" w:hAnsi="GHEA Grapalat" w:cs="Cambria"/>
              </w:rPr>
              <w:t>армянской</w:t>
            </w:r>
            <w:r w:rsidRPr="0046707B">
              <w:rPr>
                <w:rFonts w:ascii="GHEA Grapalat" w:hAnsi="GHEA Grapalat"/>
              </w:rPr>
              <w:t xml:space="preserve"> </w:t>
            </w:r>
            <w:r w:rsidRPr="0046707B">
              <w:rPr>
                <w:rFonts w:ascii="GHEA Grapalat" w:hAnsi="GHEA Grapalat" w:cs="Cambria"/>
              </w:rPr>
              <w:t>нации</w:t>
            </w:r>
            <w:r w:rsidRPr="0046707B">
              <w:rPr>
                <w:rFonts w:ascii="GHEA Grapalat" w:hAnsi="GHEA Grapalat"/>
              </w:rPr>
              <w:t xml:space="preserve">: </w:t>
            </w:r>
            <w:r w:rsidRPr="0046707B">
              <w:rPr>
                <w:rFonts w:ascii="GHEA Grapalat" w:hAnsi="GHEA Grapalat" w:cs="Cambria"/>
              </w:rPr>
              <w:t>этногенетическая</w:t>
            </w:r>
            <w:r w:rsidRPr="0046707B">
              <w:rPr>
                <w:rFonts w:ascii="GHEA Grapalat" w:hAnsi="GHEA Grapalat"/>
              </w:rPr>
              <w:t xml:space="preserve"> </w:t>
            </w:r>
            <w:r w:rsidRPr="0046707B">
              <w:rPr>
                <w:rFonts w:ascii="GHEA Grapalat" w:hAnsi="GHEA Grapalat" w:cs="Cambria"/>
              </w:rPr>
              <w:t>родина</w:t>
            </w:r>
            <w:r w:rsidRPr="0046707B">
              <w:rPr>
                <w:rFonts w:ascii="GHEA Grapalat" w:hAnsi="GHEA Grapalat"/>
              </w:rPr>
              <w:t xml:space="preserve"> </w:t>
            </w:r>
            <w:r w:rsidRPr="0046707B">
              <w:rPr>
                <w:rFonts w:ascii="GHEA Grapalat" w:hAnsi="GHEA Grapalat" w:cs="Cambria"/>
              </w:rPr>
              <w:t>армян</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право</w:t>
            </w:r>
            <w:r w:rsidRPr="0046707B">
              <w:rPr>
                <w:rFonts w:ascii="GHEA Grapalat" w:hAnsi="GHEA Grapalat"/>
              </w:rPr>
              <w:t xml:space="preserve"> </w:t>
            </w:r>
            <w:r w:rsidRPr="0046707B">
              <w:rPr>
                <w:rFonts w:ascii="GHEA Grapalat" w:hAnsi="GHEA Grapalat" w:cs="Cambria"/>
              </w:rPr>
              <w:t>преимущественного</w:t>
            </w:r>
            <w:r w:rsidRPr="0046707B">
              <w:rPr>
                <w:rFonts w:ascii="GHEA Grapalat" w:hAnsi="GHEA Grapalat"/>
              </w:rPr>
              <w:t xml:space="preserve"> </w:t>
            </w:r>
            <w:r w:rsidRPr="0046707B">
              <w:rPr>
                <w:rFonts w:ascii="GHEA Grapalat" w:hAnsi="GHEA Grapalat" w:cs="Cambria"/>
              </w:rPr>
              <w:t>владения</w:t>
            </w:r>
            <w:r w:rsidRPr="0046707B">
              <w:rPr>
                <w:rFonts w:ascii="GHEA Grapalat" w:hAnsi="GHEA Grapalat" w:cs="Baltica"/>
              </w:rPr>
              <w:t>»</w:t>
            </w:r>
          </w:p>
        </w:tc>
      </w:tr>
      <w:tr w:rsidR="001E4CD1" w:rsidRPr="00115E9B" w14:paraId="1E8C216B" w14:textId="77777777" w:rsidTr="005E6C4A">
        <w:trPr>
          <w:jc w:val="center"/>
        </w:trPr>
        <w:tc>
          <w:tcPr>
            <w:tcW w:w="1080" w:type="dxa"/>
            <w:vAlign w:val="center"/>
          </w:tcPr>
          <w:p w14:paraId="6A5DEED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w:t>
            </w:r>
          </w:p>
        </w:tc>
        <w:tc>
          <w:tcPr>
            <w:tcW w:w="1440" w:type="dxa"/>
            <w:vAlign w:val="bottom"/>
          </w:tcPr>
          <w:p w14:paraId="30A16DD3"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11000</w:t>
            </w:r>
          </w:p>
        </w:tc>
        <w:tc>
          <w:tcPr>
            <w:tcW w:w="1530" w:type="dxa"/>
            <w:vAlign w:val="center"/>
          </w:tcPr>
          <w:p w14:paraId="3BFF13D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w:t>
            </w:r>
          </w:p>
        </w:tc>
        <w:tc>
          <w:tcPr>
            <w:tcW w:w="6120" w:type="dxa"/>
          </w:tcPr>
          <w:p w14:paraId="43A7FC70" w14:textId="7D6207C8"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Ален</w:t>
            </w:r>
            <w:r w:rsidRPr="0046707B">
              <w:rPr>
                <w:rFonts w:ascii="GHEA Grapalat" w:hAnsi="GHEA Grapalat"/>
              </w:rPr>
              <w:t xml:space="preserve"> </w:t>
            </w:r>
            <w:r w:rsidRPr="0046707B">
              <w:rPr>
                <w:rFonts w:ascii="GHEA Grapalat" w:hAnsi="GHEA Grapalat" w:cs="Cambria"/>
              </w:rPr>
              <w:t>Маргарян</w:t>
            </w:r>
            <w:r w:rsidRPr="0046707B">
              <w:rPr>
                <w:rFonts w:ascii="GHEA Grapalat" w:hAnsi="GHEA Grapalat"/>
              </w:rPr>
              <w:t xml:space="preserve">: </w:t>
            </w:r>
            <w:r w:rsidRPr="0046707B">
              <w:rPr>
                <w:rFonts w:ascii="GHEA Grapalat" w:hAnsi="GHEA Grapalat" w:cs="Cambria"/>
              </w:rPr>
              <w:t>Все</w:t>
            </w:r>
            <w:r w:rsidRPr="0046707B">
              <w:rPr>
                <w:rFonts w:ascii="GHEA Grapalat" w:hAnsi="GHEA Grapalat"/>
              </w:rPr>
              <w:t xml:space="preserve"> </w:t>
            </w:r>
            <w:r w:rsidRPr="0046707B">
              <w:rPr>
                <w:rFonts w:ascii="GHEA Grapalat" w:hAnsi="GHEA Grapalat" w:cs="Cambria"/>
              </w:rPr>
              <w:t>сказки</w:t>
            </w:r>
            <w:r w:rsidRPr="0046707B">
              <w:rPr>
                <w:rFonts w:ascii="GHEA Grapalat" w:hAnsi="GHEA Grapalat"/>
              </w:rPr>
              <w:t xml:space="preserve"> </w:t>
            </w:r>
            <w:r w:rsidRPr="0046707B">
              <w:rPr>
                <w:rFonts w:ascii="GHEA Grapalat" w:hAnsi="GHEA Grapalat" w:cs="Cambria"/>
              </w:rPr>
              <w:t>Алена</w:t>
            </w:r>
          </w:p>
        </w:tc>
      </w:tr>
      <w:tr w:rsidR="001E4CD1" w:rsidRPr="00A71D81" w14:paraId="01E03B93" w14:textId="77777777" w:rsidTr="005E6C4A">
        <w:trPr>
          <w:jc w:val="center"/>
        </w:trPr>
        <w:tc>
          <w:tcPr>
            <w:tcW w:w="1080" w:type="dxa"/>
            <w:vAlign w:val="center"/>
          </w:tcPr>
          <w:p w14:paraId="00EAB95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w:t>
            </w:r>
          </w:p>
        </w:tc>
        <w:tc>
          <w:tcPr>
            <w:tcW w:w="1440" w:type="dxa"/>
            <w:vAlign w:val="bottom"/>
          </w:tcPr>
          <w:p w14:paraId="47D55D0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23400</w:t>
            </w:r>
          </w:p>
        </w:tc>
        <w:tc>
          <w:tcPr>
            <w:tcW w:w="1530" w:type="dxa"/>
            <w:vAlign w:val="center"/>
          </w:tcPr>
          <w:p w14:paraId="5F5DC8C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w:t>
            </w:r>
          </w:p>
        </w:tc>
        <w:tc>
          <w:tcPr>
            <w:tcW w:w="6120" w:type="dxa"/>
          </w:tcPr>
          <w:p w14:paraId="2BEB6DCE" w14:textId="6166A727"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Алессандро</w:t>
            </w:r>
            <w:r w:rsidRPr="0046707B">
              <w:rPr>
                <w:rFonts w:ascii="GHEA Grapalat" w:hAnsi="GHEA Grapalat"/>
              </w:rPr>
              <w:t xml:space="preserve"> </w:t>
            </w:r>
            <w:r w:rsidRPr="0046707B">
              <w:rPr>
                <w:rFonts w:ascii="GHEA Grapalat" w:hAnsi="GHEA Grapalat" w:cs="Cambria"/>
              </w:rPr>
              <w:t>Алчато</w:t>
            </w:r>
            <w:r w:rsidRPr="0046707B">
              <w:rPr>
                <w:rFonts w:ascii="GHEA Grapalat" w:hAnsi="GHEA Grapalat"/>
              </w:rPr>
              <w:t xml:space="preserve">: </w:t>
            </w:r>
            <w:r w:rsidRPr="0046707B">
              <w:rPr>
                <w:rFonts w:ascii="GHEA Grapalat" w:hAnsi="GHEA Grapalat" w:cs="Cambria"/>
              </w:rPr>
              <w:t>Моя</w:t>
            </w:r>
            <w:r w:rsidRPr="0046707B">
              <w:rPr>
                <w:rFonts w:ascii="GHEA Grapalat" w:hAnsi="GHEA Grapalat"/>
              </w:rPr>
              <w:t xml:space="preserve"> </w:t>
            </w:r>
            <w:r w:rsidRPr="0046707B">
              <w:rPr>
                <w:rFonts w:ascii="GHEA Grapalat" w:hAnsi="GHEA Grapalat" w:cs="Cambria"/>
              </w:rPr>
              <w:t>жизнь</w:t>
            </w:r>
            <w:r w:rsidRPr="0046707B">
              <w:rPr>
                <w:rFonts w:ascii="GHEA Grapalat" w:hAnsi="GHEA Grapalat"/>
              </w:rPr>
              <w:t xml:space="preserve"> </w:t>
            </w:r>
            <w:r w:rsidRPr="0046707B">
              <w:rPr>
                <w:rFonts w:ascii="GHEA Grapalat" w:hAnsi="GHEA Grapalat" w:cs="Cambria"/>
              </w:rPr>
              <w:t>всегда</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центре</w:t>
            </w:r>
            <w:r w:rsidRPr="0046707B">
              <w:rPr>
                <w:rFonts w:ascii="GHEA Grapalat" w:hAnsi="GHEA Grapalat"/>
              </w:rPr>
              <w:t xml:space="preserve">. </w:t>
            </w:r>
            <w:r w:rsidRPr="0046707B">
              <w:rPr>
                <w:rFonts w:ascii="GHEA Grapalat" w:hAnsi="GHEA Grapalat" w:cs="Cambria"/>
              </w:rPr>
              <w:t>Генрик</w:t>
            </w:r>
            <w:r w:rsidRPr="0046707B">
              <w:rPr>
                <w:rFonts w:ascii="GHEA Grapalat" w:hAnsi="GHEA Grapalat"/>
              </w:rPr>
              <w:t xml:space="preserve"> </w:t>
            </w:r>
            <w:r w:rsidRPr="0046707B">
              <w:rPr>
                <w:rFonts w:ascii="GHEA Grapalat" w:hAnsi="GHEA Grapalat" w:cs="Cambria"/>
              </w:rPr>
              <w:t>Мхитарян</w:t>
            </w:r>
          </w:p>
        </w:tc>
      </w:tr>
      <w:tr w:rsidR="001E4CD1" w:rsidRPr="00115E9B" w14:paraId="17328134" w14:textId="77777777" w:rsidTr="005E6C4A">
        <w:trPr>
          <w:jc w:val="center"/>
        </w:trPr>
        <w:tc>
          <w:tcPr>
            <w:tcW w:w="1080" w:type="dxa"/>
            <w:vAlign w:val="center"/>
          </w:tcPr>
          <w:p w14:paraId="125A31A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w:t>
            </w:r>
          </w:p>
        </w:tc>
        <w:tc>
          <w:tcPr>
            <w:tcW w:w="1440" w:type="dxa"/>
            <w:vAlign w:val="bottom"/>
          </w:tcPr>
          <w:p w14:paraId="293060F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15600</w:t>
            </w:r>
          </w:p>
        </w:tc>
        <w:tc>
          <w:tcPr>
            <w:tcW w:w="1530" w:type="dxa"/>
            <w:vAlign w:val="center"/>
          </w:tcPr>
          <w:p w14:paraId="4004A72B"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w:t>
            </w:r>
          </w:p>
        </w:tc>
        <w:tc>
          <w:tcPr>
            <w:tcW w:w="6120" w:type="dxa"/>
          </w:tcPr>
          <w:p w14:paraId="0D8DE262" w14:textId="14A07676"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Алессандро</w:t>
            </w:r>
            <w:r w:rsidRPr="0046707B">
              <w:rPr>
                <w:rFonts w:ascii="GHEA Grapalat" w:hAnsi="GHEA Grapalat"/>
              </w:rPr>
              <w:t xml:space="preserve"> </w:t>
            </w:r>
            <w:r w:rsidRPr="0046707B">
              <w:rPr>
                <w:rFonts w:ascii="GHEA Grapalat" w:hAnsi="GHEA Grapalat" w:cs="Cambria"/>
              </w:rPr>
              <w:t>Барикко</w:t>
            </w:r>
            <w:r w:rsidRPr="0046707B">
              <w:rPr>
                <w:rFonts w:ascii="GHEA Grapalat" w:hAnsi="GHEA Grapalat"/>
              </w:rPr>
              <w:t xml:space="preserve">: </w:t>
            </w:r>
            <w:r w:rsidRPr="0046707B">
              <w:rPr>
                <w:rFonts w:ascii="GHEA Grapalat" w:hAnsi="GHEA Grapalat" w:cs="Cambria"/>
              </w:rPr>
              <w:t>Авель</w:t>
            </w:r>
          </w:p>
        </w:tc>
      </w:tr>
      <w:tr w:rsidR="001E4CD1" w:rsidRPr="00115E9B" w14:paraId="1084D087" w14:textId="77777777" w:rsidTr="005E6C4A">
        <w:trPr>
          <w:jc w:val="center"/>
        </w:trPr>
        <w:tc>
          <w:tcPr>
            <w:tcW w:w="1080" w:type="dxa"/>
            <w:vAlign w:val="center"/>
          </w:tcPr>
          <w:p w14:paraId="079352D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w:t>
            </w:r>
          </w:p>
        </w:tc>
        <w:tc>
          <w:tcPr>
            <w:tcW w:w="1440" w:type="dxa"/>
            <w:vAlign w:val="bottom"/>
          </w:tcPr>
          <w:p w14:paraId="39DD4590"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17450</w:t>
            </w:r>
          </w:p>
        </w:tc>
        <w:tc>
          <w:tcPr>
            <w:tcW w:w="1530" w:type="dxa"/>
            <w:vAlign w:val="center"/>
          </w:tcPr>
          <w:p w14:paraId="78C2882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w:t>
            </w:r>
          </w:p>
        </w:tc>
        <w:tc>
          <w:tcPr>
            <w:tcW w:w="6120" w:type="dxa"/>
          </w:tcPr>
          <w:p w14:paraId="59EDBD52" w14:textId="2A4EA734"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Алекс</w:t>
            </w:r>
            <w:r w:rsidRPr="0046707B">
              <w:rPr>
                <w:rFonts w:ascii="GHEA Grapalat" w:hAnsi="GHEA Grapalat"/>
              </w:rPr>
              <w:t xml:space="preserve"> </w:t>
            </w:r>
            <w:r w:rsidRPr="0046707B">
              <w:rPr>
                <w:rFonts w:ascii="GHEA Grapalat" w:hAnsi="GHEA Grapalat" w:cs="Cambria"/>
              </w:rPr>
              <w:t>Латимер</w:t>
            </w:r>
            <w:r w:rsidRPr="0046707B">
              <w:rPr>
                <w:rFonts w:ascii="GHEA Grapalat" w:hAnsi="GHEA Grapalat"/>
              </w:rPr>
              <w:t xml:space="preserve">: </w:t>
            </w:r>
            <w:r w:rsidRPr="0046707B">
              <w:rPr>
                <w:rFonts w:ascii="GHEA Grapalat" w:hAnsi="GHEA Grapalat" w:cs="Cambria"/>
              </w:rPr>
              <w:t>Годфри</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rPr>
              <w:t xml:space="preserve"> </w:t>
            </w:r>
            <w:r w:rsidRPr="0046707B">
              <w:rPr>
                <w:rFonts w:ascii="GHEA Grapalat" w:hAnsi="GHEA Grapalat" w:cs="Cambria"/>
              </w:rPr>
              <w:t>лягушка</w:t>
            </w:r>
          </w:p>
        </w:tc>
      </w:tr>
      <w:tr w:rsidR="001E4CD1" w:rsidRPr="00115E9B" w14:paraId="59C73930" w14:textId="77777777" w:rsidTr="005E6C4A">
        <w:trPr>
          <w:jc w:val="center"/>
        </w:trPr>
        <w:tc>
          <w:tcPr>
            <w:tcW w:w="1080" w:type="dxa"/>
            <w:vAlign w:val="center"/>
          </w:tcPr>
          <w:p w14:paraId="5240876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w:t>
            </w:r>
          </w:p>
        </w:tc>
        <w:tc>
          <w:tcPr>
            <w:tcW w:w="1440" w:type="dxa"/>
            <w:vAlign w:val="bottom"/>
          </w:tcPr>
          <w:p w14:paraId="1098969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24950</w:t>
            </w:r>
          </w:p>
        </w:tc>
        <w:tc>
          <w:tcPr>
            <w:tcW w:w="1530" w:type="dxa"/>
            <w:vAlign w:val="center"/>
          </w:tcPr>
          <w:p w14:paraId="48D64D4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w:t>
            </w:r>
          </w:p>
        </w:tc>
        <w:tc>
          <w:tcPr>
            <w:tcW w:w="6120" w:type="dxa"/>
          </w:tcPr>
          <w:p w14:paraId="605FE453" w14:textId="61CDA478"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Алина</w:t>
            </w:r>
            <w:r w:rsidRPr="0046707B">
              <w:rPr>
                <w:rFonts w:ascii="GHEA Grapalat" w:hAnsi="GHEA Grapalat"/>
              </w:rPr>
              <w:t xml:space="preserve"> </w:t>
            </w:r>
            <w:r w:rsidRPr="0046707B">
              <w:rPr>
                <w:rFonts w:ascii="GHEA Grapalat" w:hAnsi="GHEA Grapalat" w:cs="Cambria"/>
              </w:rPr>
              <w:t>Погосян</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кроличьих</w:t>
            </w:r>
            <w:r w:rsidRPr="0046707B">
              <w:rPr>
                <w:rFonts w:ascii="GHEA Grapalat" w:hAnsi="GHEA Grapalat"/>
              </w:rPr>
              <w:t xml:space="preserve"> </w:t>
            </w:r>
            <w:r w:rsidRPr="0046707B">
              <w:rPr>
                <w:rFonts w:ascii="GHEA Grapalat" w:hAnsi="GHEA Grapalat" w:cs="Cambria"/>
              </w:rPr>
              <w:t>головах</w:t>
            </w:r>
          </w:p>
        </w:tc>
      </w:tr>
      <w:tr w:rsidR="001E4CD1" w:rsidRPr="00115E9B" w14:paraId="3E5E2057" w14:textId="77777777" w:rsidTr="005E6C4A">
        <w:trPr>
          <w:jc w:val="center"/>
        </w:trPr>
        <w:tc>
          <w:tcPr>
            <w:tcW w:w="1080" w:type="dxa"/>
            <w:vAlign w:val="center"/>
          </w:tcPr>
          <w:p w14:paraId="4AE9DC00"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w:t>
            </w:r>
          </w:p>
        </w:tc>
        <w:tc>
          <w:tcPr>
            <w:tcW w:w="1440" w:type="dxa"/>
            <w:vAlign w:val="bottom"/>
          </w:tcPr>
          <w:p w14:paraId="08A9C59E"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16800</w:t>
            </w:r>
          </w:p>
        </w:tc>
        <w:tc>
          <w:tcPr>
            <w:tcW w:w="1530" w:type="dxa"/>
            <w:vAlign w:val="center"/>
          </w:tcPr>
          <w:p w14:paraId="740EFB2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w:t>
            </w:r>
          </w:p>
        </w:tc>
        <w:tc>
          <w:tcPr>
            <w:tcW w:w="6120" w:type="dxa"/>
          </w:tcPr>
          <w:p w14:paraId="7DC66002" w14:textId="043039B4"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Альвард</w:t>
            </w:r>
            <w:r w:rsidRPr="0046707B">
              <w:rPr>
                <w:rFonts w:ascii="GHEA Grapalat" w:hAnsi="GHEA Grapalat"/>
              </w:rPr>
              <w:t xml:space="preserve"> </w:t>
            </w:r>
            <w:r w:rsidRPr="0046707B">
              <w:rPr>
                <w:rFonts w:ascii="GHEA Grapalat" w:hAnsi="GHEA Grapalat" w:cs="Cambria"/>
              </w:rPr>
              <w:t>Овсепян</w:t>
            </w:r>
            <w:r w:rsidRPr="0046707B">
              <w:rPr>
                <w:rFonts w:ascii="GHEA Grapalat" w:hAnsi="GHEA Grapalat"/>
              </w:rPr>
              <w:t xml:space="preserve">: </w:t>
            </w:r>
            <w:r w:rsidRPr="0046707B">
              <w:rPr>
                <w:rFonts w:ascii="GHEA Grapalat" w:hAnsi="GHEA Grapalat" w:cs="Cambria"/>
              </w:rPr>
              <w:t>Буря</w:t>
            </w:r>
            <w:r w:rsidRPr="0046707B">
              <w:rPr>
                <w:rFonts w:ascii="GHEA Grapalat" w:hAnsi="GHEA Grapalat"/>
              </w:rPr>
              <w:t xml:space="preserve"> </w:t>
            </w:r>
            <w:r w:rsidRPr="0046707B">
              <w:rPr>
                <w:rFonts w:ascii="GHEA Grapalat" w:hAnsi="GHEA Grapalat" w:cs="Cambria"/>
              </w:rPr>
              <w:t>детства</w:t>
            </w:r>
          </w:p>
        </w:tc>
      </w:tr>
      <w:tr w:rsidR="001E4CD1" w:rsidRPr="00A71D81" w14:paraId="3ED3446E" w14:textId="77777777" w:rsidTr="005E6C4A">
        <w:trPr>
          <w:jc w:val="center"/>
        </w:trPr>
        <w:tc>
          <w:tcPr>
            <w:tcW w:w="1080" w:type="dxa"/>
            <w:vAlign w:val="center"/>
          </w:tcPr>
          <w:p w14:paraId="3C0B8DE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w:t>
            </w:r>
          </w:p>
        </w:tc>
        <w:tc>
          <w:tcPr>
            <w:tcW w:w="1440" w:type="dxa"/>
            <w:vAlign w:val="bottom"/>
          </w:tcPr>
          <w:p w14:paraId="2250EBFB"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6800</w:t>
            </w:r>
          </w:p>
        </w:tc>
        <w:tc>
          <w:tcPr>
            <w:tcW w:w="1530" w:type="dxa"/>
            <w:vAlign w:val="center"/>
          </w:tcPr>
          <w:p w14:paraId="1579D41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w:t>
            </w:r>
          </w:p>
        </w:tc>
        <w:tc>
          <w:tcPr>
            <w:tcW w:w="6120" w:type="dxa"/>
          </w:tcPr>
          <w:p w14:paraId="7DC9B936" w14:textId="4705D3D6"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Роберт</w:t>
            </w:r>
            <w:r w:rsidRPr="0046707B">
              <w:rPr>
                <w:rFonts w:ascii="GHEA Grapalat" w:hAnsi="GHEA Grapalat"/>
              </w:rPr>
              <w:t xml:space="preserve"> </w:t>
            </w:r>
            <w:r w:rsidRPr="0046707B">
              <w:rPr>
                <w:rFonts w:ascii="GHEA Grapalat" w:hAnsi="GHEA Grapalat" w:cs="Cambria"/>
              </w:rPr>
              <w:t>Амирханян</w:t>
            </w:r>
            <w:r w:rsidRPr="0046707B">
              <w:rPr>
                <w:rFonts w:ascii="GHEA Grapalat" w:hAnsi="GHEA Grapalat"/>
              </w:rPr>
              <w:t xml:space="preserve">: </w:t>
            </w:r>
            <w:r w:rsidRPr="0046707B">
              <w:rPr>
                <w:rFonts w:ascii="GHEA Grapalat" w:hAnsi="GHEA Grapalat" w:cs="Cambria"/>
              </w:rPr>
              <w:t>Исповедь</w:t>
            </w:r>
            <w:r w:rsidRPr="0046707B">
              <w:rPr>
                <w:rFonts w:ascii="GHEA Grapalat" w:hAnsi="GHEA Grapalat"/>
              </w:rPr>
              <w:t xml:space="preserve">. </w:t>
            </w:r>
            <w:r w:rsidRPr="0046707B">
              <w:rPr>
                <w:rFonts w:ascii="GHEA Grapalat" w:hAnsi="GHEA Grapalat" w:cs="Cambria"/>
              </w:rPr>
              <w:t>Песни</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3)</w:t>
            </w:r>
          </w:p>
        </w:tc>
      </w:tr>
      <w:tr w:rsidR="001E4CD1" w:rsidRPr="00115E9B" w14:paraId="1603DD45" w14:textId="77777777" w:rsidTr="005E6C4A">
        <w:trPr>
          <w:jc w:val="center"/>
        </w:trPr>
        <w:tc>
          <w:tcPr>
            <w:tcW w:w="1080" w:type="dxa"/>
            <w:vAlign w:val="center"/>
          </w:tcPr>
          <w:p w14:paraId="49F4F485"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w:t>
            </w:r>
          </w:p>
        </w:tc>
        <w:tc>
          <w:tcPr>
            <w:tcW w:w="1440" w:type="dxa"/>
            <w:vAlign w:val="bottom"/>
          </w:tcPr>
          <w:p w14:paraId="555573D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29970</w:t>
            </w:r>
          </w:p>
        </w:tc>
        <w:tc>
          <w:tcPr>
            <w:tcW w:w="1530" w:type="dxa"/>
            <w:vAlign w:val="center"/>
          </w:tcPr>
          <w:p w14:paraId="4A4B1EE2"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w:t>
            </w:r>
          </w:p>
        </w:tc>
        <w:tc>
          <w:tcPr>
            <w:tcW w:w="6120" w:type="dxa"/>
          </w:tcPr>
          <w:p w14:paraId="3EEC9B05" w14:textId="25175421"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Айн</w:t>
            </w:r>
            <w:r w:rsidRPr="0046707B">
              <w:rPr>
                <w:rFonts w:ascii="GHEA Grapalat" w:hAnsi="GHEA Grapalat"/>
              </w:rPr>
              <w:t xml:space="preserve"> </w:t>
            </w:r>
            <w:r w:rsidRPr="0046707B">
              <w:rPr>
                <w:rFonts w:ascii="GHEA Grapalat" w:hAnsi="GHEA Grapalat" w:cs="Cambria"/>
              </w:rPr>
              <w:t>Рэнд</w:t>
            </w:r>
            <w:r w:rsidRPr="0046707B">
              <w:rPr>
                <w:rFonts w:ascii="GHEA Grapalat" w:hAnsi="GHEA Grapalat"/>
              </w:rPr>
              <w:t xml:space="preserve">: </w:t>
            </w:r>
            <w:r w:rsidRPr="0046707B">
              <w:rPr>
                <w:rFonts w:ascii="GHEA Grapalat" w:hAnsi="GHEA Grapalat" w:cs="Cambria"/>
              </w:rPr>
              <w:t>Фонтан</w:t>
            </w:r>
          </w:p>
        </w:tc>
      </w:tr>
      <w:tr w:rsidR="001E4CD1" w:rsidRPr="001E4CD1" w14:paraId="6B4DFED4" w14:textId="77777777" w:rsidTr="005E6C4A">
        <w:trPr>
          <w:jc w:val="center"/>
        </w:trPr>
        <w:tc>
          <w:tcPr>
            <w:tcW w:w="1080" w:type="dxa"/>
            <w:vAlign w:val="center"/>
          </w:tcPr>
          <w:p w14:paraId="2D4C5A5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w:t>
            </w:r>
          </w:p>
        </w:tc>
        <w:tc>
          <w:tcPr>
            <w:tcW w:w="1440" w:type="dxa"/>
            <w:vAlign w:val="bottom"/>
          </w:tcPr>
          <w:p w14:paraId="6533616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25000</w:t>
            </w:r>
          </w:p>
        </w:tc>
        <w:tc>
          <w:tcPr>
            <w:tcW w:w="1530" w:type="dxa"/>
            <w:vAlign w:val="center"/>
          </w:tcPr>
          <w:p w14:paraId="7F2C680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w:t>
            </w:r>
          </w:p>
        </w:tc>
        <w:tc>
          <w:tcPr>
            <w:tcW w:w="6120" w:type="dxa"/>
          </w:tcPr>
          <w:p w14:paraId="65A0F7C4" w14:textId="135A8BE8"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Анаит</w:t>
            </w:r>
            <w:r w:rsidRPr="0046707B">
              <w:rPr>
                <w:rFonts w:ascii="GHEA Grapalat" w:hAnsi="GHEA Grapalat"/>
              </w:rPr>
              <w:t xml:space="preserve"> </w:t>
            </w:r>
            <w:r w:rsidRPr="0046707B">
              <w:rPr>
                <w:rFonts w:ascii="GHEA Grapalat" w:hAnsi="GHEA Grapalat" w:cs="Cambria"/>
              </w:rPr>
              <w:t>Аванесян</w:t>
            </w:r>
            <w:r w:rsidRPr="0046707B">
              <w:rPr>
                <w:rFonts w:ascii="GHEA Grapalat" w:hAnsi="GHEA Grapalat"/>
              </w:rPr>
              <w:t xml:space="preserve">: </w:t>
            </w:r>
            <w:r w:rsidRPr="0046707B">
              <w:rPr>
                <w:rFonts w:ascii="GHEA Grapalat" w:hAnsi="GHEA Grapalat" w:cs="Cambria"/>
              </w:rPr>
              <w:t>Комплексный</w:t>
            </w:r>
            <w:r w:rsidRPr="0046707B">
              <w:rPr>
                <w:rFonts w:ascii="GHEA Grapalat" w:hAnsi="GHEA Grapalat"/>
              </w:rPr>
              <w:t xml:space="preserve"> </w:t>
            </w:r>
            <w:r w:rsidRPr="0046707B">
              <w:rPr>
                <w:rFonts w:ascii="GHEA Grapalat" w:hAnsi="GHEA Grapalat" w:cs="Cambria"/>
              </w:rPr>
              <w:t>курс</w:t>
            </w:r>
            <w:r w:rsidRPr="0046707B">
              <w:rPr>
                <w:rFonts w:ascii="GHEA Grapalat" w:hAnsi="GHEA Grapalat"/>
              </w:rPr>
              <w:t xml:space="preserve"> </w:t>
            </w:r>
            <w:r w:rsidRPr="0046707B">
              <w:rPr>
                <w:rFonts w:ascii="GHEA Grapalat" w:hAnsi="GHEA Grapalat" w:cs="Cambria"/>
              </w:rPr>
              <w:t>восточноармянского</w:t>
            </w:r>
            <w:r w:rsidRPr="0046707B">
              <w:rPr>
                <w:rFonts w:ascii="GHEA Grapalat" w:hAnsi="GHEA Grapalat"/>
              </w:rPr>
              <w:t xml:space="preserve"> </w:t>
            </w:r>
            <w:r w:rsidRPr="0046707B">
              <w:rPr>
                <w:rFonts w:ascii="GHEA Grapalat" w:hAnsi="GHEA Grapalat" w:cs="Cambria"/>
              </w:rPr>
              <w:t>языка</w:t>
            </w:r>
            <w:r w:rsidRPr="0046707B">
              <w:rPr>
                <w:rFonts w:ascii="GHEA Grapalat" w:hAnsi="GHEA Grapalat"/>
              </w:rPr>
              <w:t xml:space="preserve"> </w:t>
            </w:r>
            <w:r w:rsidRPr="0046707B">
              <w:rPr>
                <w:rFonts w:ascii="GHEA Grapalat" w:hAnsi="GHEA Grapalat" w:cs="Cambria"/>
              </w:rPr>
              <w:t>для</w:t>
            </w:r>
            <w:r w:rsidRPr="0046707B">
              <w:rPr>
                <w:rFonts w:ascii="GHEA Grapalat" w:hAnsi="GHEA Grapalat"/>
              </w:rPr>
              <w:t xml:space="preserve"> </w:t>
            </w:r>
            <w:r w:rsidRPr="0046707B">
              <w:rPr>
                <w:rFonts w:ascii="GHEA Grapalat" w:hAnsi="GHEA Grapalat" w:cs="Cambria"/>
              </w:rPr>
              <w:t>самостоятельного</w:t>
            </w:r>
            <w:r w:rsidRPr="0046707B">
              <w:rPr>
                <w:rFonts w:ascii="GHEA Grapalat" w:hAnsi="GHEA Grapalat"/>
              </w:rPr>
              <w:t xml:space="preserve"> </w:t>
            </w:r>
            <w:r w:rsidRPr="0046707B">
              <w:rPr>
                <w:rFonts w:ascii="GHEA Grapalat" w:hAnsi="GHEA Grapalat" w:cs="Cambria"/>
              </w:rPr>
              <w:t>изучения</w:t>
            </w:r>
          </w:p>
        </w:tc>
      </w:tr>
      <w:tr w:rsidR="001E4CD1" w:rsidRPr="00115E9B" w14:paraId="5E5CF9DC" w14:textId="77777777" w:rsidTr="005E6C4A">
        <w:trPr>
          <w:jc w:val="center"/>
        </w:trPr>
        <w:tc>
          <w:tcPr>
            <w:tcW w:w="1080" w:type="dxa"/>
            <w:vAlign w:val="center"/>
          </w:tcPr>
          <w:p w14:paraId="2A36090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w:t>
            </w:r>
          </w:p>
        </w:tc>
        <w:tc>
          <w:tcPr>
            <w:tcW w:w="1440" w:type="dxa"/>
            <w:vAlign w:val="bottom"/>
          </w:tcPr>
          <w:p w14:paraId="7605D8E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12900</w:t>
            </w:r>
          </w:p>
        </w:tc>
        <w:tc>
          <w:tcPr>
            <w:tcW w:w="1530" w:type="dxa"/>
            <w:vAlign w:val="center"/>
          </w:tcPr>
          <w:p w14:paraId="595F74C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w:t>
            </w:r>
          </w:p>
        </w:tc>
        <w:tc>
          <w:tcPr>
            <w:tcW w:w="6120" w:type="dxa"/>
          </w:tcPr>
          <w:p w14:paraId="3E0EF1BF" w14:textId="46B702ED"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Ани</w:t>
            </w:r>
            <w:r w:rsidRPr="0046707B">
              <w:rPr>
                <w:rFonts w:ascii="GHEA Grapalat" w:hAnsi="GHEA Grapalat"/>
              </w:rPr>
              <w:t xml:space="preserve"> </w:t>
            </w:r>
            <w:r w:rsidRPr="0046707B">
              <w:rPr>
                <w:rFonts w:ascii="GHEA Grapalat" w:hAnsi="GHEA Grapalat" w:cs="Cambria"/>
              </w:rPr>
              <w:t>Магакян</w:t>
            </w:r>
            <w:r w:rsidRPr="0046707B">
              <w:rPr>
                <w:rFonts w:ascii="GHEA Grapalat" w:hAnsi="GHEA Grapalat"/>
              </w:rPr>
              <w:t xml:space="preserve">: </w:t>
            </w:r>
            <w:r w:rsidRPr="0046707B">
              <w:rPr>
                <w:rFonts w:ascii="GHEA Grapalat" w:hAnsi="GHEA Grapalat" w:cs="Cambria"/>
              </w:rPr>
              <w:t>Такнувра</w:t>
            </w:r>
            <w:r w:rsidRPr="0046707B">
              <w:rPr>
                <w:rFonts w:ascii="GHEA Grapalat" w:hAnsi="GHEA Grapalat"/>
              </w:rPr>
              <w:t xml:space="preserve">. </w:t>
            </w:r>
            <w:r w:rsidRPr="0046707B">
              <w:rPr>
                <w:rFonts w:ascii="GHEA Grapalat" w:hAnsi="GHEA Grapalat" w:cs="Cambria"/>
              </w:rPr>
              <w:t>Однажды</w:t>
            </w:r>
            <w:r w:rsidRPr="0046707B">
              <w:rPr>
                <w:rFonts w:ascii="GHEA Grapalat" w:hAnsi="GHEA Grapalat"/>
              </w:rPr>
              <w:t xml:space="preserve"> </w:t>
            </w:r>
            <w:r w:rsidRPr="0046707B">
              <w:rPr>
                <w:rFonts w:ascii="GHEA Grapalat" w:hAnsi="GHEA Grapalat" w:cs="Cambria"/>
              </w:rPr>
              <w:t>все</w:t>
            </w:r>
            <w:r w:rsidRPr="0046707B">
              <w:rPr>
                <w:rFonts w:ascii="GHEA Grapalat" w:hAnsi="GHEA Grapalat"/>
              </w:rPr>
              <w:t xml:space="preserve"> </w:t>
            </w:r>
            <w:r w:rsidRPr="0046707B">
              <w:rPr>
                <w:rFonts w:ascii="GHEA Grapalat" w:hAnsi="GHEA Grapalat" w:cs="Cambria"/>
              </w:rPr>
              <w:t>возвращаются</w:t>
            </w:r>
          </w:p>
        </w:tc>
      </w:tr>
      <w:tr w:rsidR="001E4CD1" w:rsidRPr="00115E9B" w14:paraId="55903123" w14:textId="77777777" w:rsidTr="005E6C4A">
        <w:trPr>
          <w:jc w:val="center"/>
        </w:trPr>
        <w:tc>
          <w:tcPr>
            <w:tcW w:w="1080" w:type="dxa"/>
            <w:vAlign w:val="center"/>
          </w:tcPr>
          <w:p w14:paraId="2FEA6615"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w:t>
            </w:r>
          </w:p>
        </w:tc>
        <w:tc>
          <w:tcPr>
            <w:tcW w:w="1440" w:type="dxa"/>
            <w:vAlign w:val="bottom"/>
          </w:tcPr>
          <w:p w14:paraId="4E5B027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10800</w:t>
            </w:r>
          </w:p>
        </w:tc>
        <w:tc>
          <w:tcPr>
            <w:tcW w:w="1530" w:type="dxa"/>
            <w:vAlign w:val="center"/>
          </w:tcPr>
          <w:p w14:paraId="1479F948"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w:t>
            </w:r>
          </w:p>
        </w:tc>
        <w:tc>
          <w:tcPr>
            <w:tcW w:w="6120" w:type="dxa"/>
          </w:tcPr>
          <w:p w14:paraId="265CEA2B" w14:textId="479EBC2C"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Анна</w:t>
            </w:r>
            <w:r w:rsidRPr="0046707B">
              <w:rPr>
                <w:rFonts w:ascii="GHEA Grapalat" w:hAnsi="GHEA Grapalat"/>
              </w:rPr>
              <w:t xml:space="preserve"> </w:t>
            </w:r>
            <w:r w:rsidRPr="0046707B">
              <w:rPr>
                <w:rFonts w:ascii="GHEA Grapalat" w:hAnsi="GHEA Grapalat" w:cs="Cambria"/>
              </w:rPr>
              <w:t>Аракелян</w:t>
            </w:r>
            <w:r w:rsidRPr="0046707B">
              <w:rPr>
                <w:rFonts w:ascii="GHEA Grapalat" w:hAnsi="GHEA Grapalat"/>
              </w:rPr>
              <w:t xml:space="preserve">: </w:t>
            </w:r>
            <w:r w:rsidRPr="0046707B">
              <w:rPr>
                <w:rFonts w:ascii="GHEA Grapalat" w:hAnsi="GHEA Grapalat" w:cs="Cambria"/>
              </w:rPr>
              <w:t>Долина</w:t>
            </w:r>
            <w:r w:rsidRPr="0046707B">
              <w:rPr>
                <w:rFonts w:ascii="GHEA Grapalat" w:hAnsi="GHEA Grapalat"/>
              </w:rPr>
              <w:t xml:space="preserve"> </w:t>
            </w:r>
            <w:r w:rsidRPr="0046707B">
              <w:rPr>
                <w:rFonts w:ascii="GHEA Grapalat" w:hAnsi="GHEA Grapalat" w:cs="Cambria"/>
              </w:rPr>
              <w:t>падающих</w:t>
            </w:r>
            <w:r w:rsidRPr="0046707B">
              <w:rPr>
                <w:rFonts w:ascii="GHEA Grapalat" w:hAnsi="GHEA Grapalat"/>
              </w:rPr>
              <w:t xml:space="preserve"> </w:t>
            </w:r>
            <w:r w:rsidRPr="0046707B">
              <w:rPr>
                <w:rFonts w:ascii="GHEA Grapalat" w:hAnsi="GHEA Grapalat" w:cs="Cambria"/>
              </w:rPr>
              <w:t>звезд</w:t>
            </w:r>
          </w:p>
        </w:tc>
      </w:tr>
      <w:tr w:rsidR="001E4CD1" w:rsidRPr="00115E9B" w14:paraId="420B889D" w14:textId="77777777" w:rsidTr="005E6C4A">
        <w:trPr>
          <w:jc w:val="center"/>
        </w:trPr>
        <w:tc>
          <w:tcPr>
            <w:tcW w:w="1080" w:type="dxa"/>
            <w:vAlign w:val="center"/>
          </w:tcPr>
          <w:p w14:paraId="17B9EA6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w:t>
            </w:r>
          </w:p>
        </w:tc>
        <w:tc>
          <w:tcPr>
            <w:tcW w:w="1440" w:type="dxa"/>
            <w:vAlign w:val="bottom"/>
          </w:tcPr>
          <w:p w14:paraId="526321D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14970</w:t>
            </w:r>
          </w:p>
        </w:tc>
        <w:tc>
          <w:tcPr>
            <w:tcW w:w="1530" w:type="dxa"/>
            <w:vAlign w:val="center"/>
          </w:tcPr>
          <w:p w14:paraId="40168242"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w:t>
            </w:r>
          </w:p>
        </w:tc>
        <w:tc>
          <w:tcPr>
            <w:tcW w:w="6120" w:type="dxa"/>
          </w:tcPr>
          <w:p w14:paraId="3A90048E" w14:textId="05840CEA"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Анна</w:t>
            </w:r>
            <w:r w:rsidRPr="0046707B">
              <w:rPr>
                <w:rFonts w:ascii="GHEA Grapalat" w:hAnsi="GHEA Grapalat"/>
              </w:rPr>
              <w:t xml:space="preserve"> </w:t>
            </w:r>
            <w:r w:rsidRPr="0046707B">
              <w:rPr>
                <w:rFonts w:ascii="GHEA Grapalat" w:hAnsi="GHEA Grapalat" w:cs="Cambria"/>
              </w:rPr>
              <w:t>Аракелян</w:t>
            </w:r>
            <w:r w:rsidRPr="0046707B">
              <w:rPr>
                <w:rFonts w:ascii="GHEA Grapalat" w:hAnsi="GHEA Grapalat"/>
              </w:rPr>
              <w:t xml:space="preserve">: </w:t>
            </w:r>
            <w:r w:rsidRPr="0046707B">
              <w:rPr>
                <w:rFonts w:ascii="GHEA Grapalat" w:hAnsi="GHEA Grapalat" w:cs="Cambria"/>
              </w:rPr>
              <w:t>Убей</w:t>
            </w:r>
            <w:r w:rsidRPr="0046707B">
              <w:rPr>
                <w:rFonts w:ascii="GHEA Grapalat" w:hAnsi="GHEA Grapalat"/>
              </w:rPr>
              <w:t xml:space="preserve"> </w:t>
            </w:r>
            <w:r w:rsidRPr="0046707B">
              <w:rPr>
                <w:rFonts w:ascii="GHEA Grapalat" w:hAnsi="GHEA Grapalat" w:cs="Cambria"/>
              </w:rPr>
              <w:t>бабочек</w:t>
            </w:r>
            <w:r w:rsidRPr="0046707B">
              <w:rPr>
                <w:rFonts w:ascii="GHEA Grapalat" w:hAnsi="GHEA Grapalat"/>
              </w:rPr>
              <w:t xml:space="preserve"> </w:t>
            </w:r>
            <w:r w:rsidRPr="0046707B">
              <w:rPr>
                <w:rFonts w:ascii="GHEA Grapalat" w:hAnsi="GHEA Grapalat" w:cs="Cambria"/>
              </w:rPr>
              <w:t>внутри</w:t>
            </w:r>
            <w:r w:rsidRPr="0046707B">
              <w:rPr>
                <w:rFonts w:ascii="GHEA Grapalat" w:hAnsi="GHEA Grapalat"/>
              </w:rPr>
              <w:t xml:space="preserve"> </w:t>
            </w:r>
            <w:r w:rsidRPr="0046707B">
              <w:rPr>
                <w:rFonts w:ascii="GHEA Grapalat" w:hAnsi="GHEA Grapalat" w:cs="Cambria"/>
              </w:rPr>
              <w:t>себя</w:t>
            </w:r>
          </w:p>
        </w:tc>
      </w:tr>
      <w:tr w:rsidR="001E4CD1" w:rsidRPr="00115E9B" w14:paraId="6498A5E9" w14:textId="77777777" w:rsidTr="005E6C4A">
        <w:trPr>
          <w:jc w:val="center"/>
        </w:trPr>
        <w:tc>
          <w:tcPr>
            <w:tcW w:w="1080" w:type="dxa"/>
            <w:vAlign w:val="center"/>
          </w:tcPr>
          <w:p w14:paraId="4F84BE62"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w:t>
            </w:r>
          </w:p>
        </w:tc>
        <w:tc>
          <w:tcPr>
            <w:tcW w:w="1440" w:type="dxa"/>
            <w:vAlign w:val="bottom"/>
          </w:tcPr>
          <w:p w14:paraId="32889D2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14700</w:t>
            </w:r>
          </w:p>
        </w:tc>
        <w:tc>
          <w:tcPr>
            <w:tcW w:w="1530" w:type="dxa"/>
            <w:vAlign w:val="center"/>
          </w:tcPr>
          <w:p w14:paraId="3E01BC0E"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w:t>
            </w:r>
          </w:p>
        </w:tc>
        <w:tc>
          <w:tcPr>
            <w:tcW w:w="6120" w:type="dxa"/>
          </w:tcPr>
          <w:p w14:paraId="63984B96" w14:textId="563DDC30"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Анна</w:t>
            </w:r>
            <w:r w:rsidRPr="0046707B">
              <w:rPr>
                <w:rFonts w:ascii="GHEA Grapalat" w:hAnsi="GHEA Grapalat"/>
              </w:rPr>
              <w:t xml:space="preserve"> </w:t>
            </w:r>
            <w:r w:rsidRPr="0046707B">
              <w:rPr>
                <w:rFonts w:ascii="GHEA Grapalat" w:hAnsi="GHEA Grapalat" w:cs="Cambria"/>
              </w:rPr>
              <w:t>Джейн</w:t>
            </w:r>
            <w:r w:rsidRPr="0046707B">
              <w:rPr>
                <w:rFonts w:ascii="GHEA Grapalat" w:hAnsi="GHEA Grapalat"/>
              </w:rPr>
              <w:t xml:space="preserve">: </w:t>
            </w:r>
            <w:r w:rsidRPr="0046707B">
              <w:rPr>
                <w:rFonts w:ascii="GHEA Grapalat" w:hAnsi="GHEA Grapalat" w:cs="Cambria"/>
              </w:rPr>
              <w:t>Разбитое</w:t>
            </w:r>
            <w:r w:rsidRPr="0046707B">
              <w:rPr>
                <w:rFonts w:ascii="GHEA Grapalat" w:hAnsi="GHEA Grapalat"/>
              </w:rPr>
              <w:t xml:space="preserve"> </w:t>
            </w:r>
            <w:r w:rsidRPr="0046707B">
              <w:rPr>
                <w:rFonts w:ascii="GHEA Grapalat" w:hAnsi="GHEA Grapalat" w:cs="Cambria"/>
              </w:rPr>
              <w:t>сердце</w:t>
            </w:r>
          </w:p>
        </w:tc>
      </w:tr>
      <w:tr w:rsidR="001E4CD1" w:rsidRPr="00115E9B" w14:paraId="66A5977E" w14:textId="77777777" w:rsidTr="005E6C4A">
        <w:trPr>
          <w:jc w:val="center"/>
        </w:trPr>
        <w:tc>
          <w:tcPr>
            <w:tcW w:w="1080" w:type="dxa"/>
            <w:vAlign w:val="center"/>
          </w:tcPr>
          <w:p w14:paraId="4F21D57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28</w:t>
            </w:r>
          </w:p>
        </w:tc>
        <w:tc>
          <w:tcPr>
            <w:tcW w:w="1440" w:type="dxa"/>
            <w:vAlign w:val="bottom"/>
          </w:tcPr>
          <w:p w14:paraId="6007907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34300</w:t>
            </w:r>
          </w:p>
        </w:tc>
        <w:tc>
          <w:tcPr>
            <w:tcW w:w="1530" w:type="dxa"/>
            <w:vAlign w:val="center"/>
          </w:tcPr>
          <w:p w14:paraId="1D3F368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22111120/28</w:t>
            </w:r>
          </w:p>
        </w:tc>
        <w:tc>
          <w:tcPr>
            <w:tcW w:w="6120" w:type="dxa"/>
          </w:tcPr>
          <w:p w14:paraId="1D1C6D9B" w14:textId="6FF6BC5C"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Анна</w:t>
            </w:r>
            <w:r w:rsidRPr="0046707B">
              <w:rPr>
                <w:rFonts w:ascii="GHEA Grapalat" w:hAnsi="GHEA Grapalat"/>
              </w:rPr>
              <w:t xml:space="preserve"> </w:t>
            </w:r>
            <w:r w:rsidRPr="0046707B">
              <w:rPr>
                <w:rFonts w:ascii="GHEA Grapalat" w:hAnsi="GHEA Grapalat" w:cs="Cambria"/>
              </w:rPr>
              <w:t>Джейн</w:t>
            </w:r>
            <w:r w:rsidRPr="0046707B">
              <w:rPr>
                <w:rFonts w:ascii="GHEA Grapalat" w:hAnsi="GHEA Grapalat"/>
              </w:rPr>
              <w:t xml:space="preserve">: </w:t>
            </w:r>
            <w:r w:rsidRPr="0046707B">
              <w:rPr>
                <w:rFonts w:ascii="GHEA Grapalat" w:hAnsi="GHEA Grapalat" w:cs="Cambria"/>
              </w:rPr>
              <w:t>Прекрасная</w:t>
            </w:r>
            <w:r w:rsidRPr="0046707B">
              <w:rPr>
                <w:rFonts w:ascii="GHEA Grapalat" w:hAnsi="GHEA Grapalat"/>
              </w:rPr>
              <w:t xml:space="preserve"> </w:t>
            </w:r>
            <w:r w:rsidRPr="0046707B">
              <w:rPr>
                <w:rFonts w:ascii="GHEA Grapalat" w:hAnsi="GHEA Grapalat" w:cs="Cambria"/>
              </w:rPr>
              <w:t>ведьма</w:t>
            </w:r>
          </w:p>
        </w:tc>
      </w:tr>
      <w:tr w:rsidR="001E4CD1" w:rsidRPr="00115E9B" w14:paraId="2A47A139" w14:textId="77777777" w:rsidTr="005E6C4A">
        <w:trPr>
          <w:jc w:val="center"/>
        </w:trPr>
        <w:tc>
          <w:tcPr>
            <w:tcW w:w="1080" w:type="dxa"/>
            <w:vAlign w:val="center"/>
          </w:tcPr>
          <w:p w14:paraId="79B1A1D9"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29</w:t>
            </w:r>
          </w:p>
        </w:tc>
        <w:tc>
          <w:tcPr>
            <w:tcW w:w="1440" w:type="dxa"/>
            <w:vAlign w:val="bottom"/>
          </w:tcPr>
          <w:p w14:paraId="2E9B034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7500</w:t>
            </w:r>
          </w:p>
        </w:tc>
        <w:tc>
          <w:tcPr>
            <w:tcW w:w="1530" w:type="dxa"/>
            <w:vAlign w:val="center"/>
          </w:tcPr>
          <w:p w14:paraId="0BDAC2B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22111120/29</w:t>
            </w:r>
          </w:p>
        </w:tc>
        <w:tc>
          <w:tcPr>
            <w:tcW w:w="6120" w:type="dxa"/>
          </w:tcPr>
          <w:p w14:paraId="626DD314" w14:textId="427DB568"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Анушаван</w:t>
            </w:r>
            <w:r w:rsidRPr="0046707B">
              <w:rPr>
                <w:rFonts w:ascii="GHEA Grapalat" w:hAnsi="GHEA Grapalat"/>
              </w:rPr>
              <w:t xml:space="preserve"> </w:t>
            </w:r>
            <w:r w:rsidRPr="0046707B">
              <w:rPr>
                <w:rFonts w:ascii="GHEA Grapalat" w:hAnsi="GHEA Grapalat" w:cs="Cambria"/>
              </w:rPr>
              <w:t>Погосян</w:t>
            </w:r>
            <w:r w:rsidRPr="0046707B">
              <w:rPr>
                <w:rFonts w:ascii="GHEA Grapalat" w:hAnsi="GHEA Grapalat"/>
              </w:rPr>
              <w:t xml:space="preserve">: </w:t>
            </w:r>
            <w:r w:rsidRPr="0046707B">
              <w:rPr>
                <w:rFonts w:ascii="GHEA Grapalat" w:hAnsi="GHEA Grapalat" w:cs="Cambria"/>
              </w:rPr>
              <w:t>Не</w:t>
            </w:r>
            <w:r w:rsidRPr="0046707B">
              <w:rPr>
                <w:rFonts w:ascii="GHEA Grapalat" w:hAnsi="GHEA Grapalat"/>
              </w:rPr>
              <w:t xml:space="preserve"> </w:t>
            </w:r>
            <w:r w:rsidRPr="0046707B">
              <w:rPr>
                <w:rFonts w:ascii="GHEA Grapalat" w:hAnsi="GHEA Grapalat" w:cs="Cambria"/>
              </w:rPr>
              <w:t>играй</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любовь</w:t>
            </w:r>
          </w:p>
        </w:tc>
      </w:tr>
      <w:tr w:rsidR="001E4CD1" w:rsidRPr="00115E9B" w14:paraId="718AE6A5" w14:textId="77777777" w:rsidTr="005E6C4A">
        <w:trPr>
          <w:jc w:val="center"/>
        </w:trPr>
        <w:tc>
          <w:tcPr>
            <w:tcW w:w="1080" w:type="dxa"/>
            <w:vAlign w:val="center"/>
          </w:tcPr>
          <w:p w14:paraId="1900E452"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30</w:t>
            </w:r>
          </w:p>
        </w:tc>
        <w:tc>
          <w:tcPr>
            <w:tcW w:w="1440" w:type="dxa"/>
            <w:vAlign w:val="bottom"/>
          </w:tcPr>
          <w:p w14:paraId="5243E4B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11200</w:t>
            </w:r>
          </w:p>
        </w:tc>
        <w:tc>
          <w:tcPr>
            <w:tcW w:w="1530" w:type="dxa"/>
            <w:vAlign w:val="center"/>
          </w:tcPr>
          <w:p w14:paraId="11AB4DC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22111120/30</w:t>
            </w:r>
          </w:p>
        </w:tc>
        <w:tc>
          <w:tcPr>
            <w:tcW w:w="6120" w:type="dxa"/>
          </w:tcPr>
          <w:p w14:paraId="73D29AD6" w14:textId="3CC5643C"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Анджела</w:t>
            </w:r>
            <w:r w:rsidRPr="0046707B">
              <w:rPr>
                <w:rFonts w:ascii="GHEA Grapalat" w:hAnsi="GHEA Grapalat"/>
              </w:rPr>
              <w:t xml:space="preserve"> </w:t>
            </w:r>
            <w:r w:rsidRPr="0046707B">
              <w:rPr>
                <w:rFonts w:ascii="GHEA Grapalat" w:hAnsi="GHEA Grapalat" w:cs="Cambria"/>
              </w:rPr>
              <w:t>Нанетти</w:t>
            </w:r>
            <w:r w:rsidRPr="0046707B">
              <w:rPr>
                <w:rFonts w:ascii="GHEA Grapalat" w:hAnsi="GHEA Grapalat"/>
              </w:rPr>
              <w:t xml:space="preserve">: </w:t>
            </w:r>
            <w:r w:rsidRPr="0046707B">
              <w:rPr>
                <w:rFonts w:ascii="GHEA Grapalat" w:hAnsi="GHEA Grapalat" w:cs="Cambria"/>
              </w:rPr>
              <w:t>Мой</w:t>
            </w:r>
            <w:r w:rsidRPr="0046707B">
              <w:rPr>
                <w:rFonts w:ascii="GHEA Grapalat" w:hAnsi="GHEA Grapalat"/>
              </w:rPr>
              <w:t xml:space="preserve"> </w:t>
            </w:r>
            <w:r w:rsidRPr="0046707B">
              <w:rPr>
                <w:rFonts w:ascii="GHEA Grapalat" w:hAnsi="GHEA Grapalat" w:cs="Cambria"/>
              </w:rPr>
              <w:t>дедушка</w:t>
            </w:r>
            <w:r w:rsidRPr="0046707B">
              <w:rPr>
                <w:rFonts w:ascii="GHEA Grapalat" w:hAnsi="GHEA Grapalat"/>
              </w:rPr>
              <w:t xml:space="preserve"> </w:t>
            </w:r>
            <w:r w:rsidRPr="0046707B">
              <w:rPr>
                <w:rFonts w:ascii="GHEA Grapalat" w:hAnsi="GHEA Grapalat" w:cs="Cambria"/>
              </w:rPr>
              <w:t>был</w:t>
            </w:r>
            <w:r w:rsidRPr="0046707B">
              <w:rPr>
                <w:rFonts w:ascii="GHEA Grapalat" w:hAnsi="GHEA Grapalat"/>
              </w:rPr>
              <w:t xml:space="preserve"> </w:t>
            </w:r>
            <w:r w:rsidRPr="0046707B">
              <w:rPr>
                <w:rFonts w:ascii="GHEA Grapalat" w:hAnsi="GHEA Grapalat" w:cs="Cambria"/>
              </w:rPr>
              <w:lastRenderedPageBreak/>
              <w:t>вишневым</w:t>
            </w:r>
            <w:r w:rsidRPr="0046707B">
              <w:rPr>
                <w:rFonts w:ascii="GHEA Grapalat" w:hAnsi="GHEA Grapalat"/>
              </w:rPr>
              <w:t xml:space="preserve"> </w:t>
            </w:r>
            <w:r w:rsidRPr="0046707B">
              <w:rPr>
                <w:rFonts w:ascii="GHEA Grapalat" w:hAnsi="GHEA Grapalat" w:cs="Cambria"/>
              </w:rPr>
              <w:t>деревом</w:t>
            </w:r>
          </w:p>
        </w:tc>
      </w:tr>
      <w:tr w:rsidR="001E4CD1" w:rsidRPr="00115E9B" w14:paraId="0FD2DDB9" w14:textId="77777777" w:rsidTr="005E6C4A">
        <w:trPr>
          <w:jc w:val="center"/>
        </w:trPr>
        <w:tc>
          <w:tcPr>
            <w:tcW w:w="1080" w:type="dxa"/>
            <w:vAlign w:val="center"/>
          </w:tcPr>
          <w:p w14:paraId="78BF3F2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lastRenderedPageBreak/>
              <w:t>31</w:t>
            </w:r>
          </w:p>
        </w:tc>
        <w:tc>
          <w:tcPr>
            <w:tcW w:w="1440" w:type="dxa"/>
            <w:vAlign w:val="bottom"/>
          </w:tcPr>
          <w:p w14:paraId="5BE694B5"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19960</w:t>
            </w:r>
          </w:p>
        </w:tc>
        <w:tc>
          <w:tcPr>
            <w:tcW w:w="1530" w:type="dxa"/>
            <w:vAlign w:val="center"/>
          </w:tcPr>
          <w:p w14:paraId="37E3BFFE"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22111120/31</w:t>
            </w:r>
          </w:p>
        </w:tc>
        <w:tc>
          <w:tcPr>
            <w:tcW w:w="6120" w:type="dxa"/>
          </w:tcPr>
          <w:p w14:paraId="37493DC1" w14:textId="3C18F18B"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Сказки</w:t>
            </w:r>
            <w:r w:rsidRPr="0046707B">
              <w:rPr>
                <w:rFonts w:ascii="GHEA Grapalat" w:hAnsi="GHEA Grapalat"/>
              </w:rPr>
              <w:t xml:space="preserve"> </w:t>
            </w:r>
            <w:r w:rsidRPr="0046707B">
              <w:rPr>
                <w:rFonts w:ascii="GHEA Grapalat" w:hAnsi="GHEA Grapalat" w:cs="Cambria"/>
              </w:rPr>
              <w:t>народов</w:t>
            </w:r>
            <w:r w:rsidRPr="0046707B">
              <w:rPr>
                <w:rFonts w:ascii="GHEA Grapalat" w:hAnsi="GHEA Grapalat"/>
              </w:rPr>
              <w:t xml:space="preserve"> </w:t>
            </w:r>
            <w:r w:rsidRPr="0046707B">
              <w:rPr>
                <w:rFonts w:ascii="GHEA Grapalat" w:hAnsi="GHEA Grapalat" w:cs="Cambria"/>
              </w:rPr>
              <w:t>мира</w:t>
            </w:r>
            <w:r w:rsidRPr="0046707B">
              <w:rPr>
                <w:rFonts w:ascii="GHEA Grapalat" w:hAnsi="GHEA Grapalat"/>
              </w:rPr>
              <w:t xml:space="preserve">. </w:t>
            </w:r>
            <w:r w:rsidRPr="0046707B">
              <w:rPr>
                <w:rFonts w:ascii="GHEA Grapalat" w:hAnsi="GHEA Grapalat" w:cs="Cambria"/>
              </w:rPr>
              <w:t>Перевод</w:t>
            </w:r>
            <w:r w:rsidRPr="0046707B">
              <w:rPr>
                <w:rFonts w:ascii="GHEA Grapalat" w:hAnsi="GHEA Grapalat"/>
              </w:rPr>
              <w:t xml:space="preserve"> </w:t>
            </w:r>
            <w:r w:rsidRPr="0046707B">
              <w:rPr>
                <w:rFonts w:ascii="GHEA Grapalat" w:hAnsi="GHEA Grapalat" w:cs="Cambria"/>
              </w:rPr>
              <w:t>Ованнеса</w:t>
            </w:r>
            <w:r w:rsidRPr="0046707B">
              <w:rPr>
                <w:rFonts w:ascii="GHEA Grapalat" w:hAnsi="GHEA Grapalat"/>
              </w:rPr>
              <w:t xml:space="preserve"> </w:t>
            </w:r>
            <w:r w:rsidRPr="0046707B">
              <w:rPr>
                <w:rFonts w:ascii="GHEA Grapalat" w:hAnsi="GHEA Grapalat" w:cs="Cambria"/>
              </w:rPr>
              <w:t>Туманяна</w:t>
            </w:r>
          </w:p>
        </w:tc>
      </w:tr>
      <w:tr w:rsidR="001E4CD1" w:rsidRPr="00115E9B" w14:paraId="3D1C0028" w14:textId="77777777" w:rsidTr="00243E69">
        <w:trPr>
          <w:jc w:val="center"/>
        </w:trPr>
        <w:tc>
          <w:tcPr>
            <w:tcW w:w="1080" w:type="dxa"/>
            <w:vAlign w:val="center"/>
          </w:tcPr>
          <w:p w14:paraId="2790B60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32</w:t>
            </w:r>
          </w:p>
        </w:tc>
        <w:tc>
          <w:tcPr>
            <w:tcW w:w="1440" w:type="dxa"/>
            <w:vAlign w:val="bottom"/>
          </w:tcPr>
          <w:p w14:paraId="75A52B99"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12000</w:t>
            </w:r>
          </w:p>
        </w:tc>
        <w:tc>
          <w:tcPr>
            <w:tcW w:w="1530" w:type="dxa"/>
            <w:vAlign w:val="center"/>
          </w:tcPr>
          <w:p w14:paraId="5C8677B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22111120/32</w:t>
            </w:r>
          </w:p>
        </w:tc>
        <w:tc>
          <w:tcPr>
            <w:tcW w:w="6120" w:type="dxa"/>
          </w:tcPr>
          <w:p w14:paraId="2DAC112F" w14:textId="0ECBF37F"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Аоко</w:t>
            </w:r>
            <w:r w:rsidRPr="0046707B">
              <w:rPr>
                <w:rFonts w:ascii="GHEA Grapalat" w:hAnsi="GHEA Grapalat"/>
              </w:rPr>
              <w:t xml:space="preserve"> </w:t>
            </w:r>
            <w:r w:rsidRPr="0046707B">
              <w:rPr>
                <w:rFonts w:ascii="GHEA Grapalat" w:hAnsi="GHEA Grapalat" w:cs="Cambria"/>
              </w:rPr>
              <w:t>Мацуда</w:t>
            </w:r>
            <w:r w:rsidRPr="0046707B">
              <w:rPr>
                <w:rFonts w:ascii="GHEA Grapalat" w:hAnsi="GHEA Grapalat"/>
              </w:rPr>
              <w:t xml:space="preserve">: </w:t>
            </w:r>
            <w:r w:rsidRPr="0046707B">
              <w:rPr>
                <w:rFonts w:ascii="GHEA Grapalat" w:hAnsi="GHEA Grapalat" w:cs="Cambria"/>
              </w:rPr>
              <w:t>Там</w:t>
            </w:r>
            <w:r w:rsidRPr="0046707B">
              <w:rPr>
                <w:rFonts w:ascii="GHEA Grapalat" w:hAnsi="GHEA Grapalat"/>
              </w:rPr>
              <w:t xml:space="preserve">, </w:t>
            </w:r>
            <w:r w:rsidRPr="0046707B">
              <w:rPr>
                <w:rFonts w:ascii="GHEA Grapalat" w:hAnsi="GHEA Grapalat" w:cs="Cambria"/>
              </w:rPr>
              <w:t>где</w:t>
            </w:r>
            <w:r w:rsidRPr="0046707B">
              <w:rPr>
                <w:rFonts w:ascii="GHEA Grapalat" w:hAnsi="GHEA Grapalat"/>
              </w:rPr>
              <w:t xml:space="preserve"> </w:t>
            </w:r>
            <w:r w:rsidRPr="0046707B">
              <w:rPr>
                <w:rFonts w:ascii="GHEA Grapalat" w:hAnsi="GHEA Grapalat" w:cs="Cambria"/>
              </w:rPr>
              <w:t>живут</w:t>
            </w:r>
            <w:r w:rsidRPr="0046707B">
              <w:rPr>
                <w:rFonts w:ascii="GHEA Grapalat" w:hAnsi="GHEA Grapalat"/>
              </w:rPr>
              <w:t xml:space="preserve"> </w:t>
            </w:r>
            <w:r w:rsidRPr="0046707B">
              <w:rPr>
                <w:rFonts w:ascii="GHEA Grapalat" w:hAnsi="GHEA Grapalat" w:cs="Cambria"/>
              </w:rPr>
              <w:t>дикие</w:t>
            </w:r>
            <w:r w:rsidRPr="0046707B">
              <w:rPr>
                <w:rFonts w:ascii="GHEA Grapalat" w:hAnsi="GHEA Grapalat"/>
              </w:rPr>
              <w:t xml:space="preserve"> </w:t>
            </w:r>
            <w:r w:rsidRPr="0046707B">
              <w:rPr>
                <w:rFonts w:ascii="GHEA Grapalat" w:hAnsi="GHEA Grapalat" w:cs="Cambria"/>
              </w:rPr>
              <w:t>женщины</w:t>
            </w:r>
          </w:p>
        </w:tc>
      </w:tr>
      <w:tr w:rsidR="001E4CD1" w:rsidRPr="00115E9B" w14:paraId="1DE071D0" w14:textId="77777777" w:rsidTr="00243E69">
        <w:trPr>
          <w:jc w:val="center"/>
        </w:trPr>
        <w:tc>
          <w:tcPr>
            <w:tcW w:w="1080" w:type="dxa"/>
            <w:vAlign w:val="center"/>
          </w:tcPr>
          <w:p w14:paraId="763ECE5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33</w:t>
            </w:r>
          </w:p>
        </w:tc>
        <w:tc>
          <w:tcPr>
            <w:tcW w:w="1440" w:type="dxa"/>
            <w:vAlign w:val="bottom"/>
          </w:tcPr>
          <w:p w14:paraId="627E5783"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5800</w:t>
            </w:r>
          </w:p>
        </w:tc>
        <w:tc>
          <w:tcPr>
            <w:tcW w:w="1530" w:type="dxa"/>
            <w:vAlign w:val="center"/>
          </w:tcPr>
          <w:p w14:paraId="23F0251E"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22111120/33</w:t>
            </w:r>
          </w:p>
        </w:tc>
        <w:tc>
          <w:tcPr>
            <w:tcW w:w="6120" w:type="dxa"/>
          </w:tcPr>
          <w:p w14:paraId="4ECCB249" w14:textId="2866592D"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Аджапахян</w:t>
            </w:r>
            <w:r w:rsidRPr="0046707B">
              <w:rPr>
                <w:rFonts w:ascii="GHEA Grapalat" w:hAnsi="GHEA Grapalat"/>
              </w:rPr>
              <w:t xml:space="preserve"> </w:t>
            </w:r>
            <w:r w:rsidRPr="0046707B">
              <w:rPr>
                <w:rFonts w:ascii="GHEA Grapalat" w:hAnsi="GHEA Grapalat" w:cs="Cambria"/>
              </w:rPr>
              <w:t>Хайк</w:t>
            </w:r>
            <w:r w:rsidRPr="0046707B">
              <w:rPr>
                <w:rFonts w:ascii="GHEA Grapalat" w:hAnsi="GHEA Grapalat"/>
              </w:rPr>
              <w:t xml:space="preserve">: </w:t>
            </w:r>
            <w:r w:rsidRPr="0046707B">
              <w:rPr>
                <w:rFonts w:ascii="GHEA Grapalat" w:hAnsi="GHEA Grapalat" w:cs="Cambria"/>
              </w:rPr>
              <w:t>Волшебная</w:t>
            </w:r>
            <w:r w:rsidRPr="0046707B">
              <w:rPr>
                <w:rFonts w:ascii="GHEA Grapalat" w:hAnsi="GHEA Grapalat"/>
              </w:rPr>
              <w:t xml:space="preserve"> </w:t>
            </w:r>
            <w:r w:rsidRPr="0046707B">
              <w:rPr>
                <w:rFonts w:ascii="GHEA Grapalat" w:hAnsi="GHEA Grapalat" w:cs="Cambria"/>
              </w:rPr>
              <w:t>библиотека</w:t>
            </w:r>
          </w:p>
        </w:tc>
      </w:tr>
      <w:tr w:rsidR="001E4CD1" w:rsidRPr="00115E9B" w14:paraId="30941B1A" w14:textId="77777777" w:rsidTr="00243E69">
        <w:trPr>
          <w:jc w:val="center"/>
        </w:trPr>
        <w:tc>
          <w:tcPr>
            <w:tcW w:w="1080" w:type="dxa"/>
            <w:vAlign w:val="center"/>
          </w:tcPr>
          <w:p w14:paraId="467B037E"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34</w:t>
            </w:r>
          </w:p>
        </w:tc>
        <w:tc>
          <w:tcPr>
            <w:tcW w:w="1440" w:type="dxa"/>
            <w:vAlign w:val="bottom"/>
          </w:tcPr>
          <w:p w14:paraId="7841C4D3"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10500</w:t>
            </w:r>
          </w:p>
        </w:tc>
        <w:tc>
          <w:tcPr>
            <w:tcW w:w="1530" w:type="dxa"/>
            <w:vAlign w:val="center"/>
          </w:tcPr>
          <w:p w14:paraId="0E28BA82"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22111120/34</w:t>
            </w:r>
          </w:p>
        </w:tc>
        <w:tc>
          <w:tcPr>
            <w:tcW w:w="6120" w:type="dxa"/>
          </w:tcPr>
          <w:p w14:paraId="4B87B769" w14:textId="05244688"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Асли</w:t>
            </w:r>
            <w:r w:rsidRPr="0046707B">
              <w:rPr>
                <w:rFonts w:ascii="GHEA Grapalat" w:hAnsi="GHEA Grapalat"/>
              </w:rPr>
              <w:t xml:space="preserve"> </w:t>
            </w:r>
            <w:r w:rsidRPr="0046707B">
              <w:rPr>
                <w:rFonts w:ascii="GHEA Grapalat" w:hAnsi="GHEA Grapalat" w:cs="Cambria"/>
              </w:rPr>
              <w:t>Перкер</w:t>
            </w:r>
            <w:r w:rsidRPr="0046707B">
              <w:rPr>
                <w:rFonts w:ascii="GHEA Grapalat" w:hAnsi="GHEA Grapalat"/>
              </w:rPr>
              <w:t xml:space="preserve">: </w:t>
            </w:r>
            <w:r w:rsidRPr="0046707B">
              <w:rPr>
                <w:rFonts w:ascii="GHEA Grapalat" w:hAnsi="GHEA Grapalat" w:cs="Cambria"/>
              </w:rPr>
              <w:t>Пустырник</w:t>
            </w:r>
          </w:p>
        </w:tc>
      </w:tr>
      <w:tr w:rsidR="001E4CD1" w:rsidRPr="00115E9B" w14:paraId="481E06AC" w14:textId="77777777" w:rsidTr="00243E69">
        <w:trPr>
          <w:jc w:val="center"/>
        </w:trPr>
        <w:tc>
          <w:tcPr>
            <w:tcW w:w="1080" w:type="dxa"/>
            <w:vAlign w:val="center"/>
          </w:tcPr>
          <w:p w14:paraId="3CE073C3"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35</w:t>
            </w:r>
          </w:p>
        </w:tc>
        <w:tc>
          <w:tcPr>
            <w:tcW w:w="1440" w:type="dxa"/>
            <w:vAlign w:val="bottom"/>
          </w:tcPr>
          <w:p w14:paraId="09C5C5F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5000</w:t>
            </w:r>
          </w:p>
        </w:tc>
        <w:tc>
          <w:tcPr>
            <w:tcW w:w="1530" w:type="dxa"/>
            <w:vAlign w:val="center"/>
          </w:tcPr>
          <w:p w14:paraId="0348BBE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22111120/35</w:t>
            </w:r>
          </w:p>
        </w:tc>
        <w:tc>
          <w:tcPr>
            <w:tcW w:w="6120" w:type="dxa"/>
          </w:tcPr>
          <w:p w14:paraId="185D2340" w14:textId="6BA15AC5"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Астурийская</w:t>
            </w:r>
            <w:r w:rsidRPr="0046707B">
              <w:rPr>
                <w:rFonts w:ascii="GHEA Grapalat" w:hAnsi="GHEA Grapalat"/>
              </w:rPr>
              <w:t xml:space="preserve"> </w:t>
            </w:r>
            <w:r w:rsidRPr="0046707B">
              <w:rPr>
                <w:rFonts w:ascii="GHEA Grapalat" w:hAnsi="GHEA Grapalat" w:cs="Cambria"/>
              </w:rPr>
              <w:t>Ани</w:t>
            </w:r>
            <w:r w:rsidRPr="0046707B">
              <w:rPr>
                <w:rFonts w:ascii="GHEA Grapalat" w:hAnsi="GHEA Grapalat"/>
              </w:rPr>
              <w:t xml:space="preserve">: </w:t>
            </w:r>
            <w:r w:rsidRPr="0046707B">
              <w:rPr>
                <w:rFonts w:ascii="GHEA Grapalat" w:hAnsi="GHEA Grapalat" w:cs="Cambria"/>
              </w:rPr>
              <w:t>Нестандартный</w:t>
            </w:r>
            <w:r w:rsidRPr="0046707B">
              <w:rPr>
                <w:rFonts w:ascii="GHEA Grapalat" w:hAnsi="GHEA Grapalat"/>
              </w:rPr>
              <w:t xml:space="preserve"> </w:t>
            </w:r>
            <w:r w:rsidRPr="0046707B">
              <w:rPr>
                <w:rFonts w:ascii="GHEA Grapalat" w:hAnsi="GHEA Grapalat" w:cs="Cambria"/>
              </w:rPr>
              <w:t>подход</w:t>
            </w:r>
          </w:p>
        </w:tc>
      </w:tr>
      <w:tr w:rsidR="001E4CD1" w:rsidRPr="00115E9B" w14:paraId="2E168C41" w14:textId="77777777" w:rsidTr="00243E69">
        <w:trPr>
          <w:jc w:val="center"/>
        </w:trPr>
        <w:tc>
          <w:tcPr>
            <w:tcW w:w="1080" w:type="dxa"/>
            <w:vAlign w:val="center"/>
          </w:tcPr>
          <w:p w14:paraId="42F2DCB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36</w:t>
            </w:r>
          </w:p>
        </w:tc>
        <w:tc>
          <w:tcPr>
            <w:tcW w:w="1440" w:type="dxa"/>
            <w:vAlign w:val="bottom"/>
          </w:tcPr>
          <w:p w14:paraId="7A09FEFE"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20700</w:t>
            </w:r>
          </w:p>
        </w:tc>
        <w:tc>
          <w:tcPr>
            <w:tcW w:w="1530" w:type="dxa"/>
            <w:vAlign w:val="center"/>
          </w:tcPr>
          <w:p w14:paraId="6C883E0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22111120/36</w:t>
            </w:r>
          </w:p>
        </w:tc>
        <w:tc>
          <w:tcPr>
            <w:tcW w:w="6120" w:type="dxa"/>
          </w:tcPr>
          <w:p w14:paraId="41C1423A" w14:textId="0DC4B19D"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Аветик</w:t>
            </w:r>
            <w:r w:rsidRPr="0046707B">
              <w:rPr>
                <w:rFonts w:ascii="GHEA Grapalat" w:hAnsi="GHEA Grapalat"/>
              </w:rPr>
              <w:t xml:space="preserve"> </w:t>
            </w:r>
            <w:r w:rsidRPr="0046707B">
              <w:rPr>
                <w:rFonts w:ascii="GHEA Grapalat" w:hAnsi="GHEA Grapalat" w:cs="Cambria"/>
              </w:rPr>
              <w:t>Исахакян</w:t>
            </w:r>
            <w:r w:rsidRPr="0046707B">
              <w:rPr>
                <w:rFonts w:ascii="GHEA Grapalat" w:hAnsi="GHEA Grapalat"/>
              </w:rPr>
              <w:t xml:space="preserve">: </w:t>
            </w:r>
            <w:r w:rsidRPr="0046707B">
              <w:rPr>
                <w:rFonts w:ascii="GHEA Grapalat" w:hAnsi="GHEA Grapalat" w:cs="Cambria"/>
              </w:rPr>
              <w:t>Избранное</w:t>
            </w:r>
          </w:p>
        </w:tc>
      </w:tr>
      <w:tr w:rsidR="001E4CD1" w:rsidRPr="00A71D81" w14:paraId="4853B98B" w14:textId="77777777" w:rsidTr="00243E69">
        <w:trPr>
          <w:jc w:val="center"/>
        </w:trPr>
        <w:tc>
          <w:tcPr>
            <w:tcW w:w="1080" w:type="dxa"/>
            <w:vAlign w:val="center"/>
          </w:tcPr>
          <w:p w14:paraId="320F63A5"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37</w:t>
            </w:r>
          </w:p>
        </w:tc>
        <w:tc>
          <w:tcPr>
            <w:tcW w:w="1440" w:type="dxa"/>
            <w:vAlign w:val="bottom"/>
          </w:tcPr>
          <w:p w14:paraId="136E761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19960</w:t>
            </w:r>
          </w:p>
        </w:tc>
        <w:tc>
          <w:tcPr>
            <w:tcW w:w="1530" w:type="dxa"/>
            <w:vAlign w:val="center"/>
          </w:tcPr>
          <w:p w14:paraId="0FB5900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22111120/37</w:t>
            </w:r>
          </w:p>
        </w:tc>
        <w:tc>
          <w:tcPr>
            <w:tcW w:w="6120" w:type="dxa"/>
          </w:tcPr>
          <w:p w14:paraId="43630215" w14:textId="6DF5D344"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Ариана</w:t>
            </w:r>
            <w:r w:rsidRPr="0046707B">
              <w:rPr>
                <w:rFonts w:ascii="GHEA Grapalat" w:hAnsi="GHEA Grapalat"/>
              </w:rPr>
              <w:t xml:space="preserve"> </w:t>
            </w:r>
            <w:r w:rsidRPr="0046707B">
              <w:rPr>
                <w:rFonts w:ascii="GHEA Grapalat" w:hAnsi="GHEA Grapalat" w:cs="Cambria"/>
              </w:rPr>
              <w:t>Падрон</w:t>
            </w:r>
            <w:r w:rsidRPr="0046707B">
              <w:rPr>
                <w:rFonts w:ascii="GHEA Grapalat" w:hAnsi="GHEA Grapalat"/>
              </w:rPr>
              <w:t xml:space="preserve">: </w:t>
            </w:r>
            <w:r w:rsidRPr="0046707B">
              <w:rPr>
                <w:rFonts w:ascii="GHEA Grapalat" w:hAnsi="GHEA Grapalat" w:cs="Cambria"/>
              </w:rPr>
              <w:t>Мулан</w:t>
            </w:r>
            <w:r w:rsidRPr="0046707B">
              <w:rPr>
                <w:rFonts w:ascii="GHEA Grapalat" w:hAnsi="GHEA Grapalat"/>
              </w:rPr>
              <w:t xml:space="preserve">. </w:t>
            </w:r>
            <w:r w:rsidRPr="0046707B">
              <w:rPr>
                <w:rFonts w:ascii="GHEA Grapalat" w:hAnsi="GHEA Grapalat" w:cs="Cambria"/>
              </w:rPr>
              <w:t>Моя</w:t>
            </w:r>
            <w:r w:rsidRPr="0046707B">
              <w:rPr>
                <w:rFonts w:ascii="GHEA Grapalat" w:hAnsi="GHEA Grapalat"/>
              </w:rPr>
              <w:t xml:space="preserve"> </w:t>
            </w:r>
            <w:r w:rsidRPr="0046707B">
              <w:rPr>
                <w:rFonts w:ascii="GHEA Grapalat" w:hAnsi="GHEA Grapalat" w:cs="Cambria"/>
              </w:rPr>
              <w:t>живая</w:t>
            </w:r>
            <w:r w:rsidRPr="0046707B">
              <w:rPr>
                <w:rFonts w:ascii="GHEA Grapalat" w:hAnsi="GHEA Grapalat"/>
              </w:rPr>
              <w:t xml:space="preserve"> </w:t>
            </w:r>
            <w:r w:rsidRPr="0046707B">
              <w:rPr>
                <w:rFonts w:ascii="GHEA Grapalat" w:hAnsi="GHEA Grapalat" w:cs="Cambria"/>
              </w:rPr>
              <w:t>сказка</w:t>
            </w:r>
          </w:p>
        </w:tc>
      </w:tr>
      <w:tr w:rsidR="001E4CD1" w:rsidRPr="00A71D81" w14:paraId="1F090C02" w14:textId="77777777" w:rsidTr="00243E69">
        <w:trPr>
          <w:jc w:val="center"/>
        </w:trPr>
        <w:tc>
          <w:tcPr>
            <w:tcW w:w="1080" w:type="dxa"/>
            <w:vAlign w:val="center"/>
          </w:tcPr>
          <w:p w14:paraId="4F01E223"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38</w:t>
            </w:r>
          </w:p>
        </w:tc>
        <w:tc>
          <w:tcPr>
            <w:tcW w:w="1440" w:type="dxa"/>
            <w:vAlign w:val="bottom"/>
          </w:tcPr>
          <w:p w14:paraId="164D2DF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29940</w:t>
            </w:r>
          </w:p>
        </w:tc>
        <w:tc>
          <w:tcPr>
            <w:tcW w:w="1530" w:type="dxa"/>
            <w:vAlign w:val="center"/>
          </w:tcPr>
          <w:p w14:paraId="29E9EB2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22111120/38</w:t>
            </w:r>
          </w:p>
        </w:tc>
        <w:tc>
          <w:tcPr>
            <w:tcW w:w="6120" w:type="dxa"/>
          </w:tcPr>
          <w:p w14:paraId="0DEED90A" w14:textId="22B3DA8C"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Аристотель</w:t>
            </w:r>
            <w:r w:rsidRPr="0046707B">
              <w:rPr>
                <w:rFonts w:ascii="GHEA Grapalat" w:hAnsi="GHEA Grapalat"/>
              </w:rPr>
              <w:t xml:space="preserve">: </w:t>
            </w:r>
            <w:r w:rsidRPr="0046707B">
              <w:rPr>
                <w:rFonts w:ascii="GHEA Grapalat" w:hAnsi="GHEA Grapalat" w:cs="Cambria"/>
              </w:rPr>
              <w:t>Поэтика</w:t>
            </w:r>
          </w:p>
        </w:tc>
      </w:tr>
      <w:tr w:rsidR="001E4CD1" w:rsidRPr="00115E9B" w14:paraId="0E7A9E11" w14:textId="77777777" w:rsidTr="00243E69">
        <w:trPr>
          <w:jc w:val="center"/>
        </w:trPr>
        <w:tc>
          <w:tcPr>
            <w:tcW w:w="1080" w:type="dxa"/>
            <w:vAlign w:val="center"/>
          </w:tcPr>
          <w:p w14:paraId="391E651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39</w:t>
            </w:r>
          </w:p>
        </w:tc>
        <w:tc>
          <w:tcPr>
            <w:tcW w:w="1440" w:type="dxa"/>
            <w:vAlign w:val="bottom"/>
          </w:tcPr>
          <w:p w14:paraId="5E1A192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11800</w:t>
            </w:r>
          </w:p>
        </w:tc>
        <w:tc>
          <w:tcPr>
            <w:tcW w:w="1530" w:type="dxa"/>
            <w:vAlign w:val="center"/>
          </w:tcPr>
          <w:p w14:paraId="2A448EB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22111120/39</w:t>
            </w:r>
          </w:p>
        </w:tc>
        <w:tc>
          <w:tcPr>
            <w:tcW w:w="6120" w:type="dxa"/>
          </w:tcPr>
          <w:p w14:paraId="2322F0BF" w14:textId="246EA81D"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Арман</w:t>
            </w:r>
            <w:r w:rsidRPr="0046707B">
              <w:rPr>
                <w:rFonts w:ascii="GHEA Grapalat" w:hAnsi="GHEA Grapalat"/>
              </w:rPr>
              <w:t xml:space="preserve"> </w:t>
            </w:r>
            <w:r w:rsidRPr="0046707B">
              <w:rPr>
                <w:rFonts w:ascii="GHEA Grapalat" w:hAnsi="GHEA Grapalat" w:cs="Cambria"/>
              </w:rPr>
              <w:t>Малоян</w:t>
            </w:r>
            <w:r w:rsidRPr="0046707B">
              <w:rPr>
                <w:rFonts w:ascii="GHEA Grapalat" w:hAnsi="GHEA Grapalat"/>
              </w:rPr>
              <w:t xml:space="preserve">: </w:t>
            </w:r>
            <w:r w:rsidRPr="0046707B">
              <w:rPr>
                <w:rFonts w:ascii="GHEA Grapalat" w:hAnsi="GHEA Grapalat" w:cs="Cambria"/>
              </w:rPr>
              <w:t>Армения</w:t>
            </w:r>
            <w:r w:rsidRPr="0046707B">
              <w:rPr>
                <w:rFonts w:ascii="GHEA Grapalat" w:hAnsi="GHEA Grapalat"/>
              </w:rPr>
              <w:t xml:space="preserve">: </w:t>
            </w:r>
            <w:r w:rsidRPr="0046707B">
              <w:rPr>
                <w:rFonts w:ascii="GHEA Grapalat" w:hAnsi="GHEA Grapalat" w:cs="Cambria"/>
              </w:rPr>
              <w:t>Священная</w:t>
            </w:r>
            <w:r w:rsidRPr="0046707B">
              <w:rPr>
                <w:rFonts w:ascii="GHEA Grapalat" w:hAnsi="GHEA Grapalat"/>
              </w:rPr>
              <w:t xml:space="preserve"> </w:t>
            </w:r>
            <w:r w:rsidRPr="0046707B">
              <w:rPr>
                <w:rFonts w:ascii="GHEA Grapalat" w:hAnsi="GHEA Grapalat" w:cs="Cambria"/>
              </w:rPr>
              <w:t>земля</w:t>
            </w:r>
          </w:p>
        </w:tc>
      </w:tr>
      <w:tr w:rsidR="001E4CD1" w:rsidRPr="00115E9B" w14:paraId="751B2682" w14:textId="77777777" w:rsidTr="00243E69">
        <w:trPr>
          <w:jc w:val="center"/>
        </w:trPr>
        <w:tc>
          <w:tcPr>
            <w:tcW w:w="1080" w:type="dxa"/>
            <w:vAlign w:val="center"/>
          </w:tcPr>
          <w:p w14:paraId="110E9B0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40</w:t>
            </w:r>
          </w:p>
        </w:tc>
        <w:tc>
          <w:tcPr>
            <w:tcW w:w="1440" w:type="dxa"/>
            <w:vAlign w:val="bottom"/>
          </w:tcPr>
          <w:p w14:paraId="785D9BB3"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32500</w:t>
            </w:r>
          </w:p>
        </w:tc>
        <w:tc>
          <w:tcPr>
            <w:tcW w:w="1530" w:type="dxa"/>
            <w:vAlign w:val="center"/>
          </w:tcPr>
          <w:p w14:paraId="3A2B2B85"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22111120/40</w:t>
            </w:r>
          </w:p>
        </w:tc>
        <w:tc>
          <w:tcPr>
            <w:tcW w:w="6120" w:type="dxa"/>
          </w:tcPr>
          <w:p w14:paraId="25317325" w14:textId="1EF8D15B"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Армен</w:t>
            </w:r>
            <w:r w:rsidRPr="0046707B">
              <w:rPr>
                <w:rFonts w:ascii="GHEA Grapalat" w:hAnsi="GHEA Grapalat"/>
              </w:rPr>
              <w:t xml:space="preserve"> </w:t>
            </w:r>
            <w:r w:rsidRPr="0046707B">
              <w:rPr>
                <w:rFonts w:ascii="GHEA Grapalat" w:hAnsi="GHEA Grapalat" w:cs="Cambria"/>
              </w:rPr>
              <w:t>Варданян</w:t>
            </w:r>
            <w:r w:rsidRPr="0046707B">
              <w:rPr>
                <w:rFonts w:ascii="GHEA Grapalat" w:hAnsi="GHEA Grapalat"/>
              </w:rPr>
              <w:t xml:space="preserve">: </w:t>
            </w:r>
            <w:r w:rsidRPr="0046707B">
              <w:rPr>
                <w:rFonts w:ascii="GHEA Grapalat" w:hAnsi="GHEA Grapalat" w:cs="Cambria"/>
              </w:rPr>
              <w:t>Однажды</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Ереване</w:t>
            </w:r>
          </w:p>
        </w:tc>
      </w:tr>
      <w:tr w:rsidR="001E4CD1" w:rsidRPr="00115E9B" w14:paraId="59830411" w14:textId="77777777" w:rsidTr="00243E69">
        <w:trPr>
          <w:jc w:val="center"/>
        </w:trPr>
        <w:tc>
          <w:tcPr>
            <w:tcW w:w="1080" w:type="dxa"/>
            <w:vAlign w:val="center"/>
          </w:tcPr>
          <w:p w14:paraId="2DA141C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41</w:t>
            </w:r>
          </w:p>
        </w:tc>
        <w:tc>
          <w:tcPr>
            <w:tcW w:w="1440" w:type="dxa"/>
            <w:vAlign w:val="bottom"/>
          </w:tcPr>
          <w:p w14:paraId="1E659FE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23600</w:t>
            </w:r>
          </w:p>
        </w:tc>
        <w:tc>
          <w:tcPr>
            <w:tcW w:w="1530" w:type="dxa"/>
            <w:vAlign w:val="center"/>
          </w:tcPr>
          <w:p w14:paraId="3BB4194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22111120/41</w:t>
            </w:r>
          </w:p>
        </w:tc>
        <w:tc>
          <w:tcPr>
            <w:tcW w:w="6120" w:type="dxa"/>
          </w:tcPr>
          <w:p w14:paraId="073A0FF6" w14:textId="5241AC5C"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Армине</w:t>
            </w:r>
            <w:r w:rsidRPr="0046707B">
              <w:rPr>
                <w:rFonts w:ascii="GHEA Grapalat" w:hAnsi="GHEA Grapalat"/>
              </w:rPr>
              <w:t xml:space="preserve"> </w:t>
            </w:r>
            <w:r w:rsidRPr="0046707B">
              <w:rPr>
                <w:rFonts w:ascii="GHEA Grapalat" w:hAnsi="GHEA Grapalat" w:cs="Cambria"/>
              </w:rPr>
              <w:t>Анда</w:t>
            </w:r>
            <w:r w:rsidRPr="0046707B">
              <w:rPr>
                <w:rFonts w:ascii="GHEA Grapalat" w:hAnsi="GHEA Grapalat"/>
              </w:rPr>
              <w:t xml:space="preserve">: </w:t>
            </w:r>
            <w:r w:rsidRPr="0046707B">
              <w:rPr>
                <w:rFonts w:ascii="GHEA Grapalat" w:hAnsi="GHEA Grapalat" w:cs="Cambria"/>
              </w:rPr>
              <w:t>Ночь</w:t>
            </w:r>
            <w:r w:rsidRPr="0046707B">
              <w:rPr>
                <w:rFonts w:ascii="GHEA Grapalat" w:hAnsi="GHEA Grapalat"/>
              </w:rPr>
              <w:t xml:space="preserve"> </w:t>
            </w:r>
            <w:r w:rsidRPr="0046707B">
              <w:rPr>
                <w:rFonts w:ascii="GHEA Grapalat" w:hAnsi="GHEA Grapalat" w:cs="Cambria"/>
              </w:rPr>
              <w:t>тайн</w:t>
            </w:r>
          </w:p>
        </w:tc>
      </w:tr>
      <w:tr w:rsidR="001E4CD1" w:rsidRPr="00115E9B" w14:paraId="407BECB1" w14:textId="77777777" w:rsidTr="00243E69">
        <w:trPr>
          <w:jc w:val="center"/>
        </w:trPr>
        <w:tc>
          <w:tcPr>
            <w:tcW w:w="1080" w:type="dxa"/>
            <w:vAlign w:val="center"/>
          </w:tcPr>
          <w:p w14:paraId="123FE6C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42</w:t>
            </w:r>
          </w:p>
        </w:tc>
        <w:tc>
          <w:tcPr>
            <w:tcW w:w="1440" w:type="dxa"/>
            <w:vAlign w:val="bottom"/>
          </w:tcPr>
          <w:p w14:paraId="38844724"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10000</w:t>
            </w:r>
          </w:p>
        </w:tc>
        <w:tc>
          <w:tcPr>
            <w:tcW w:w="1530" w:type="dxa"/>
            <w:vAlign w:val="center"/>
          </w:tcPr>
          <w:p w14:paraId="45A9FF6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22111120/42</w:t>
            </w:r>
          </w:p>
        </w:tc>
        <w:tc>
          <w:tcPr>
            <w:tcW w:w="6120" w:type="dxa"/>
          </w:tcPr>
          <w:p w14:paraId="25B8E027" w14:textId="4D9BFDD9"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Арусяк</w:t>
            </w:r>
            <w:r w:rsidRPr="0046707B">
              <w:rPr>
                <w:rFonts w:ascii="GHEA Grapalat" w:hAnsi="GHEA Grapalat"/>
              </w:rPr>
              <w:t xml:space="preserve"> </w:t>
            </w:r>
            <w:r w:rsidRPr="0046707B">
              <w:rPr>
                <w:rFonts w:ascii="GHEA Grapalat" w:hAnsi="GHEA Grapalat" w:cs="Cambria"/>
              </w:rPr>
              <w:t>Костанян</w:t>
            </w:r>
            <w:r w:rsidRPr="0046707B">
              <w:rPr>
                <w:rFonts w:ascii="GHEA Grapalat" w:hAnsi="GHEA Grapalat"/>
              </w:rPr>
              <w:t xml:space="preserve">: </w:t>
            </w:r>
            <w:r w:rsidRPr="0046707B">
              <w:rPr>
                <w:rFonts w:ascii="GHEA Grapalat" w:hAnsi="GHEA Grapalat" w:cs="Cambria"/>
              </w:rPr>
              <w:t>Фортепианные</w:t>
            </w:r>
            <w:r w:rsidRPr="0046707B">
              <w:rPr>
                <w:rFonts w:ascii="GHEA Grapalat" w:hAnsi="GHEA Grapalat"/>
              </w:rPr>
              <w:t xml:space="preserve"> </w:t>
            </w:r>
            <w:r w:rsidRPr="0046707B">
              <w:rPr>
                <w:rFonts w:ascii="GHEA Grapalat" w:hAnsi="GHEA Grapalat" w:cs="Cambria"/>
              </w:rPr>
              <w:t>аранжировки</w:t>
            </w:r>
            <w:r w:rsidRPr="0046707B">
              <w:rPr>
                <w:rFonts w:ascii="GHEA Grapalat" w:hAnsi="GHEA Grapalat"/>
              </w:rPr>
              <w:t xml:space="preserve"> </w:t>
            </w:r>
            <w:r w:rsidRPr="0046707B">
              <w:rPr>
                <w:rFonts w:ascii="GHEA Grapalat" w:hAnsi="GHEA Grapalat" w:cs="Cambria"/>
              </w:rPr>
              <w:t>песен</w:t>
            </w:r>
            <w:r w:rsidRPr="0046707B">
              <w:rPr>
                <w:rFonts w:ascii="GHEA Grapalat" w:hAnsi="GHEA Grapalat"/>
              </w:rPr>
              <w:t xml:space="preserve"> </w:t>
            </w:r>
            <w:r w:rsidRPr="0046707B">
              <w:rPr>
                <w:rFonts w:ascii="GHEA Grapalat" w:hAnsi="GHEA Grapalat" w:cs="Cambria"/>
              </w:rPr>
              <w:t>армянских</w:t>
            </w:r>
            <w:r w:rsidRPr="0046707B">
              <w:rPr>
                <w:rFonts w:ascii="GHEA Grapalat" w:hAnsi="GHEA Grapalat"/>
              </w:rPr>
              <w:t xml:space="preserve"> </w:t>
            </w:r>
            <w:r w:rsidRPr="0046707B">
              <w:rPr>
                <w:rFonts w:ascii="GHEA Grapalat" w:hAnsi="GHEA Grapalat" w:cs="Cambria"/>
              </w:rPr>
              <w:t>композиторов</w:t>
            </w:r>
            <w:r w:rsidRPr="0046707B">
              <w:rPr>
                <w:rFonts w:ascii="GHEA Grapalat" w:hAnsi="GHEA Grapalat"/>
              </w:rPr>
              <w:t xml:space="preserve"> </w:t>
            </w:r>
            <w:r w:rsidRPr="0046707B">
              <w:rPr>
                <w:rFonts w:ascii="GHEA Grapalat" w:hAnsi="GHEA Grapalat" w:cs="Cambria"/>
              </w:rPr>
              <w:t>с</w:t>
            </w:r>
            <w:r w:rsidRPr="0046707B">
              <w:rPr>
                <w:rFonts w:ascii="GHEA Grapalat" w:hAnsi="GHEA Grapalat"/>
              </w:rPr>
              <w:t xml:space="preserve"> </w:t>
            </w:r>
            <w:r w:rsidRPr="0046707B">
              <w:rPr>
                <w:rFonts w:ascii="GHEA Grapalat" w:hAnsi="GHEA Grapalat" w:cs="Cambria"/>
              </w:rPr>
              <w:t>методическими</w:t>
            </w:r>
            <w:r w:rsidRPr="0046707B">
              <w:rPr>
                <w:rFonts w:ascii="GHEA Grapalat" w:hAnsi="GHEA Grapalat"/>
              </w:rPr>
              <w:t xml:space="preserve"> </w:t>
            </w:r>
            <w:r w:rsidRPr="0046707B">
              <w:rPr>
                <w:rFonts w:ascii="GHEA Grapalat" w:hAnsi="GHEA Grapalat" w:cs="Cambria"/>
              </w:rPr>
              <w:t>указаниями</w:t>
            </w:r>
          </w:p>
        </w:tc>
      </w:tr>
      <w:tr w:rsidR="001E4CD1" w:rsidRPr="00115E9B" w14:paraId="04265B58" w14:textId="77777777" w:rsidTr="00243E69">
        <w:trPr>
          <w:jc w:val="center"/>
        </w:trPr>
        <w:tc>
          <w:tcPr>
            <w:tcW w:w="1080" w:type="dxa"/>
            <w:vAlign w:val="center"/>
          </w:tcPr>
          <w:p w14:paraId="6D3428C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43</w:t>
            </w:r>
          </w:p>
        </w:tc>
        <w:tc>
          <w:tcPr>
            <w:tcW w:w="1440" w:type="dxa"/>
            <w:vAlign w:val="bottom"/>
          </w:tcPr>
          <w:p w14:paraId="050E2CE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8300</w:t>
            </w:r>
          </w:p>
        </w:tc>
        <w:tc>
          <w:tcPr>
            <w:tcW w:w="1530" w:type="dxa"/>
            <w:vAlign w:val="center"/>
          </w:tcPr>
          <w:p w14:paraId="0BDD20B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22111120/43</w:t>
            </w:r>
          </w:p>
        </w:tc>
        <w:tc>
          <w:tcPr>
            <w:tcW w:w="6120" w:type="dxa"/>
          </w:tcPr>
          <w:p w14:paraId="3D3DBA71" w14:textId="12F801BD"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Арусяк</w:t>
            </w:r>
            <w:r w:rsidRPr="0046707B">
              <w:rPr>
                <w:rFonts w:ascii="GHEA Grapalat" w:hAnsi="GHEA Grapalat"/>
              </w:rPr>
              <w:t xml:space="preserve"> </w:t>
            </w:r>
            <w:r w:rsidRPr="0046707B">
              <w:rPr>
                <w:rFonts w:ascii="GHEA Grapalat" w:hAnsi="GHEA Grapalat" w:cs="Cambria"/>
              </w:rPr>
              <w:t>Костанян</w:t>
            </w:r>
            <w:r w:rsidRPr="0046707B">
              <w:rPr>
                <w:rFonts w:ascii="GHEA Grapalat" w:hAnsi="GHEA Grapalat"/>
              </w:rPr>
              <w:t xml:space="preserve">: </w:t>
            </w:r>
            <w:r w:rsidRPr="0046707B">
              <w:rPr>
                <w:rFonts w:ascii="GHEA Grapalat" w:hAnsi="GHEA Grapalat" w:cs="Cambria"/>
              </w:rPr>
              <w:t>Любимые</w:t>
            </w:r>
            <w:r w:rsidRPr="0046707B">
              <w:rPr>
                <w:rFonts w:ascii="GHEA Grapalat" w:hAnsi="GHEA Grapalat"/>
              </w:rPr>
              <w:t xml:space="preserve"> </w:t>
            </w:r>
            <w:r w:rsidRPr="0046707B">
              <w:rPr>
                <w:rFonts w:ascii="GHEA Grapalat" w:hAnsi="GHEA Grapalat" w:cs="Cambria"/>
              </w:rPr>
              <w:t>мелодии</w:t>
            </w:r>
            <w:r w:rsidRPr="0046707B">
              <w:rPr>
                <w:rFonts w:ascii="GHEA Grapalat" w:hAnsi="GHEA Grapalat"/>
              </w:rPr>
              <w:t xml:space="preserve">. </w:t>
            </w:r>
            <w:r w:rsidRPr="0046707B">
              <w:rPr>
                <w:rFonts w:ascii="GHEA Grapalat" w:hAnsi="GHEA Grapalat" w:cs="Cambria"/>
              </w:rPr>
              <w:t>Фортепианная</w:t>
            </w:r>
            <w:r w:rsidRPr="0046707B">
              <w:rPr>
                <w:rFonts w:ascii="GHEA Grapalat" w:hAnsi="GHEA Grapalat"/>
              </w:rPr>
              <w:t xml:space="preserve"> </w:t>
            </w:r>
            <w:r w:rsidRPr="0046707B">
              <w:rPr>
                <w:rFonts w:ascii="GHEA Grapalat" w:hAnsi="GHEA Grapalat" w:cs="Cambria"/>
              </w:rPr>
              <w:t>музыка</w:t>
            </w:r>
            <w:r w:rsidRPr="0046707B">
              <w:rPr>
                <w:rFonts w:ascii="GHEA Grapalat" w:hAnsi="GHEA Grapalat"/>
              </w:rPr>
              <w:t xml:space="preserve"> + CD</w:t>
            </w:r>
          </w:p>
        </w:tc>
      </w:tr>
      <w:tr w:rsidR="001E4CD1" w:rsidRPr="00115E9B" w14:paraId="3CFB1B86" w14:textId="77777777" w:rsidTr="00243E69">
        <w:trPr>
          <w:jc w:val="center"/>
        </w:trPr>
        <w:tc>
          <w:tcPr>
            <w:tcW w:w="1080" w:type="dxa"/>
            <w:vAlign w:val="center"/>
          </w:tcPr>
          <w:p w14:paraId="4E8AEDB9"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44</w:t>
            </w:r>
          </w:p>
        </w:tc>
        <w:tc>
          <w:tcPr>
            <w:tcW w:w="1440" w:type="dxa"/>
            <w:vAlign w:val="bottom"/>
          </w:tcPr>
          <w:p w14:paraId="42CEB93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16600</w:t>
            </w:r>
          </w:p>
        </w:tc>
        <w:tc>
          <w:tcPr>
            <w:tcW w:w="1530" w:type="dxa"/>
            <w:vAlign w:val="center"/>
          </w:tcPr>
          <w:p w14:paraId="0FA5034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22111120/44</w:t>
            </w:r>
          </w:p>
        </w:tc>
        <w:tc>
          <w:tcPr>
            <w:tcW w:w="6120" w:type="dxa"/>
          </w:tcPr>
          <w:p w14:paraId="487B4B0D" w14:textId="4B39540F"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Арусяк</w:t>
            </w:r>
            <w:r w:rsidRPr="0046707B">
              <w:rPr>
                <w:rFonts w:ascii="GHEA Grapalat" w:hAnsi="GHEA Grapalat"/>
              </w:rPr>
              <w:t xml:space="preserve"> </w:t>
            </w:r>
            <w:r w:rsidRPr="0046707B">
              <w:rPr>
                <w:rFonts w:ascii="GHEA Grapalat" w:hAnsi="GHEA Grapalat" w:cs="Cambria"/>
              </w:rPr>
              <w:t>Костанян</w:t>
            </w:r>
            <w:r w:rsidRPr="0046707B">
              <w:rPr>
                <w:rFonts w:ascii="GHEA Grapalat" w:hAnsi="GHEA Grapalat"/>
              </w:rPr>
              <w:t xml:space="preserve">: </w:t>
            </w:r>
            <w:r w:rsidRPr="0046707B">
              <w:rPr>
                <w:rFonts w:ascii="GHEA Grapalat" w:hAnsi="GHEA Grapalat" w:cs="Cambria"/>
              </w:rPr>
              <w:t>Старый</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Новый</w:t>
            </w:r>
            <w:r w:rsidRPr="0046707B">
              <w:rPr>
                <w:rFonts w:ascii="GHEA Grapalat" w:hAnsi="GHEA Grapalat"/>
              </w:rPr>
              <w:t xml:space="preserve"> </w:t>
            </w:r>
            <w:r w:rsidRPr="0046707B">
              <w:rPr>
                <w:rFonts w:ascii="GHEA Grapalat" w:hAnsi="GHEA Grapalat" w:cs="Cambria"/>
              </w:rPr>
              <w:t>Ереван</w:t>
            </w:r>
            <w:r w:rsidRPr="0046707B">
              <w:rPr>
                <w:rFonts w:ascii="GHEA Grapalat" w:hAnsi="GHEA Grapalat"/>
              </w:rPr>
              <w:t xml:space="preserve">. </w:t>
            </w:r>
            <w:r w:rsidRPr="0046707B">
              <w:rPr>
                <w:rFonts w:ascii="GHEA Grapalat" w:hAnsi="GHEA Grapalat" w:cs="Cambria"/>
              </w:rPr>
              <w:t>Фортепианная</w:t>
            </w:r>
            <w:r w:rsidRPr="0046707B">
              <w:rPr>
                <w:rFonts w:ascii="GHEA Grapalat" w:hAnsi="GHEA Grapalat"/>
              </w:rPr>
              <w:t xml:space="preserve"> </w:t>
            </w:r>
            <w:r w:rsidRPr="0046707B">
              <w:rPr>
                <w:rFonts w:ascii="GHEA Grapalat" w:hAnsi="GHEA Grapalat" w:cs="Cambria"/>
              </w:rPr>
              <w:t>музыка</w:t>
            </w:r>
          </w:p>
        </w:tc>
      </w:tr>
      <w:tr w:rsidR="001E4CD1" w:rsidRPr="00115E9B" w14:paraId="57391463" w14:textId="77777777" w:rsidTr="00243E69">
        <w:trPr>
          <w:jc w:val="center"/>
        </w:trPr>
        <w:tc>
          <w:tcPr>
            <w:tcW w:w="1080" w:type="dxa"/>
            <w:vAlign w:val="center"/>
          </w:tcPr>
          <w:p w14:paraId="085BA97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45</w:t>
            </w:r>
          </w:p>
        </w:tc>
        <w:tc>
          <w:tcPr>
            <w:tcW w:w="1440" w:type="dxa"/>
            <w:vAlign w:val="bottom"/>
          </w:tcPr>
          <w:p w14:paraId="3F800BA6"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11800</w:t>
            </w:r>
          </w:p>
        </w:tc>
        <w:tc>
          <w:tcPr>
            <w:tcW w:w="1530" w:type="dxa"/>
            <w:vAlign w:val="center"/>
          </w:tcPr>
          <w:p w14:paraId="2E4BB09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22111120/45</w:t>
            </w:r>
          </w:p>
        </w:tc>
        <w:tc>
          <w:tcPr>
            <w:tcW w:w="6120" w:type="dxa"/>
          </w:tcPr>
          <w:p w14:paraId="28C2E0DC" w14:textId="3F47CF6A"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Артак</w:t>
            </w:r>
            <w:r w:rsidRPr="0046707B">
              <w:rPr>
                <w:rFonts w:ascii="GHEA Grapalat" w:hAnsi="GHEA Grapalat"/>
              </w:rPr>
              <w:t xml:space="preserve"> </w:t>
            </w:r>
            <w:r w:rsidRPr="0046707B">
              <w:rPr>
                <w:rFonts w:ascii="GHEA Grapalat" w:hAnsi="GHEA Grapalat" w:cs="Cambria"/>
              </w:rPr>
              <w:t>Матевосян</w:t>
            </w:r>
            <w:r w:rsidRPr="0046707B">
              <w:rPr>
                <w:rFonts w:ascii="GHEA Grapalat" w:hAnsi="GHEA Grapalat"/>
              </w:rPr>
              <w:t xml:space="preserve">: </w:t>
            </w:r>
            <w:r w:rsidRPr="0046707B">
              <w:rPr>
                <w:rFonts w:ascii="GHEA Grapalat" w:hAnsi="GHEA Grapalat" w:cs="Cambria"/>
              </w:rPr>
              <w:t>Берег</w:t>
            </w:r>
            <w:r w:rsidRPr="0046707B">
              <w:rPr>
                <w:rFonts w:ascii="GHEA Grapalat" w:hAnsi="GHEA Grapalat"/>
              </w:rPr>
              <w:t xml:space="preserve"> </w:t>
            </w:r>
            <w:r w:rsidRPr="0046707B">
              <w:rPr>
                <w:rFonts w:ascii="GHEA Grapalat" w:hAnsi="GHEA Grapalat" w:cs="Cambria"/>
              </w:rPr>
              <w:t>для</w:t>
            </w:r>
            <w:r w:rsidRPr="0046707B">
              <w:rPr>
                <w:rFonts w:ascii="GHEA Grapalat" w:hAnsi="GHEA Grapalat"/>
              </w:rPr>
              <w:t xml:space="preserve"> </w:t>
            </w:r>
            <w:r w:rsidRPr="0046707B">
              <w:rPr>
                <w:rFonts w:ascii="GHEA Grapalat" w:hAnsi="GHEA Grapalat" w:cs="Cambria"/>
              </w:rPr>
              <w:t>отдыха</w:t>
            </w:r>
            <w:r w:rsidRPr="0046707B">
              <w:rPr>
                <w:rFonts w:ascii="GHEA Grapalat" w:hAnsi="GHEA Grapalat"/>
              </w:rPr>
              <w:t xml:space="preserve"> </w:t>
            </w:r>
            <w:r w:rsidRPr="0046707B">
              <w:rPr>
                <w:rFonts w:ascii="GHEA Grapalat" w:hAnsi="GHEA Grapalat" w:cs="Cambria"/>
              </w:rPr>
              <w:t>челюсти</w:t>
            </w:r>
          </w:p>
        </w:tc>
      </w:tr>
      <w:tr w:rsidR="001E4CD1" w:rsidRPr="00115E9B" w14:paraId="16CDC736" w14:textId="77777777" w:rsidTr="00243E69">
        <w:trPr>
          <w:jc w:val="center"/>
        </w:trPr>
        <w:tc>
          <w:tcPr>
            <w:tcW w:w="1080" w:type="dxa"/>
            <w:vAlign w:val="center"/>
          </w:tcPr>
          <w:p w14:paraId="43D00A35"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46</w:t>
            </w:r>
          </w:p>
        </w:tc>
        <w:tc>
          <w:tcPr>
            <w:tcW w:w="1440" w:type="dxa"/>
            <w:vAlign w:val="bottom"/>
          </w:tcPr>
          <w:p w14:paraId="1F2470D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13500</w:t>
            </w:r>
          </w:p>
        </w:tc>
        <w:tc>
          <w:tcPr>
            <w:tcW w:w="1530" w:type="dxa"/>
            <w:vAlign w:val="center"/>
          </w:tcPr>
          <w:p w14:paraId="5409BCE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22111120/46</w:t>
            </w:r>
          </w:p>
        </w:tc>
        <w:tc>
          <w:tcPr>
            <w:tcW w:w="6120" w:type="dxa"/>
          </w:tcPr>
          <w:p w14:paraId="14A19B41" w14:textId="5A8A9351"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Арпи</w:t>
            </w:r>
            <w:r w:rsidRPr="0046707B">
              <w:rPr>
                <w:rFonts w:ascii="GHEA Grapalat" w:hAnsi="GHEA Grapalat"/>
              </w:rPr>
              <w:t xml:space="preserve"> </w:t>
            </w:r>
            <w:r w:rsidRPr="0046707B">
              <w:rPr>
                <w:rFonts w:ascii="GHEA Grapalat" w:hAnsi="GHEA Grapalat" w:cs="Cambria"/>
              </w:rPr>
              <w:t>Ванян</w:t>
            </w:r>
            <w:r w:rsidRPr="0046707B">
              <w:rPr>
                <w:rFonts w:ascii="GHEA Grapalat" w:hAnsi="GHEA Grapalat"/>
              </w:rPr>
              <w:t xml:space="preserve">: </w:t>
            </w:r>
            <w:r w:rsidRPr="0046707B">
              <w:rPr>
                <w:rFonts w:ascii="GHEA Grapalat" w:hAnsi="GHEA Grapalat" w:cs="Cambria"/>
              </w:rPr>
              <w:t>Мужчина</w:t>
            </w:r>
          </w:p>
        </w:tc>
      </w:tr>
      <w:tr w:rsidR="001E4CD1" w:rsidRPr="00115E9B" w14:paraId="577C8269" w14:textId="77777777" w:rsidTr="00243E69">
        <w:trPr>
          <w:jc w:val="center"/>
        </w:trPr>
        <w:tc>
          <w:tcPr>
            <w:tcW w:w="1080" w:type="dxa"/>
            <w:vAlign w:val="center"/>
          </w:tcPr>
          <w:p w14:paraId="6F6017B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47</w:t>
            </w:r>
          </w:p>
        </w:tc>
        <w:tc>
          <w:tcPr>
            <w:tcW w:w="1440" w:type="dxa"/>
            <w:vAlign w:val="bottom"/>
          </w:tcPr>
          <w:p w14:paraId="547BA58B"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14970</w:t>
            </w:r>
          </w:p>
        </w:tc>
        <w:tc>
          <w:tcPr>
            <w:tcW w:w="1530" w:type="dxa"/>
            <w:vAlign w:val="center"/>
          </w:tcPr>
          <w:p w14:paraId="268AB750"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22111120/47</w:t>
            </w:r>
          </w:p>
        </w:tc>
        <w:tc>
          <w:tcPr>
            <w:tcW w:w="6120" w:type="dxa"/>
          </w:tcPr>
          <w:p w14:paraId="32A74E88" w14:textId="3C1B8A38"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Балаян</w:t>
            </w:r>
            <w:r w:rsidRPr="0046707B">
              <w:rPr>
                <w:rFonts w:ascii="GHEA Grapalat" w:hAnsi="GHEA Grapalat"/>
              </w:rPr>
              <w:t xml:space="preserve"> </w:t>
            </w:r>
            <w:r w:rsidRPr="0046707B">
              <w:rPr>
                <w:rFonts w:ascii="GHEA Grapalat" w:hAnsi="GHEA Grapalat" w:cs="Cambria"/>
              </w:rPr>
              <w:t>Наталья</w:t>
            </w:r>
            <w:r w:rsidRPr="0046707B">
              <w:rPr>
                <w:rFonts w:ascii="GHEA Grapalat" w:hAnsi="GHEA Grapalat"/>
              </w:rPr>
              <w:t xml:space="preserve">: </w:t>
            </w:r>
            <w:r w:rsidRPr="0046707B">
              <w:rPr>
                <w:rFonts w:ascii="GHEA Grapalat" w:hAnsi="GHEA Grapalat" w:cs="Cambria"/>
              </w:rPr>
              <w:t>Цветы</w:t>
            </w:r>
            <w:r w:rsidRPr="0046707B">
              <w:rPr>
                <w:rFonts w:ascii="GHEA Grapalat" w:hAnsi="GHEA Grapalat"/>
              </w:rPr>
              <w:t xml:space="preserve">. </w:t>
            </w:r>
            <w:r w:rsidRPr="0046707B">
              <w:rPr>
                <w:rFonts w:ascii="GHEA Grapalat" w:hAnsi="GHEA Grapalat" w:cs="Cambria"/>
              </w:rPr>
              <w:t>Сказки</w:t>
            </w:r>
            <w:r w:rsidRPr="0046707B">
              <w:rPr>
                <w:rFonts w:ascii="GHEA Grapalat" w:hAnsi="GHEA Grapalat"/>
              </w:rPr>
              <w:t xml:space="preserve">. 43 </w:t>
            </w:r>
            <w:r w:rsidRPr="0046707B">
              <w:rPr>
                <w:rFonts w:ascii="GHEA Grapalat" w:hAnsi="GHEA Grapalat" w:cs="Cambria"/>
              </w:rPr>
              <w:t>волшебные</w:t>
            </w:r>
            <w:r w:rsidRPr="0046707B">
              <w:rPr>
                <w:rFonts w:ascii="GHEA Grapalat" w:hAnsi="GHEA Grapalat"/>
              </w:rPr>
              <w:t xml:space="preserve"> </w:t>
            </w:r>
            <w:r w:rsidRPr="0046707B">
              <w:rPr>
                <w:rFonts w:ascii="GHEA Grapalat" w:hAnsi="GHEA Grapalat" w:cs="Cambria"/>
              </w:rPr>
              <w:t>истории</w:t>
            </w:r>
            <w:r w:rsidRPr="0046707B">
              <w:rPr>
                <w:rFonts w:ascii="GHEA Grapalat" w:hAnsi="GHEA Grapalat"/>
              </w:rPr>
              <w:t xml:space="preserve"> </w:t>
            </w:r>
            <w:r w:rsidRPr="0046707B">
              <w:rPr>
                <w:rFonts w:ascii="GHEA Grapalat" w:hAnsi="GHEA Grapalat" w:cs="Cambria"/>
              </w:rPr>
              <w:t>о</w:t>
            </w:r>
            <w:r w:rsidRPr="0046707B">
              <w:rPr>
                <w:rFonts w:ascii="GHEA Grapalat" w:hAnsi="GHEA Grapalat"/>
              </w:rPr>
              <w:t xml:space="preserve"> </w:t>
            </w:r>
            <w:r w:rsidRPr="0046707B">
              <w:rPr>
                <w:rFonts w:ascii="GHEA Grapalat" w:hAnsi="GHEA Grapalat" w:cs="Cambria"/>
              </w:rPr>
              <w:t>цветах</w:t>
            </w:r>
            <w:r w:rsidRPr="0046707B">
              <w:rPr>
                <w:rFonts w:ascii="GHEA Grapalat" w:hAnsi="GHEA Grapalat"/>
              </w:rPr>
              <w:t xml:space="preserve"> </w:t>
            </w:r>
            <w:r w:rsidRPr="0046707B">
              <w:rPr>
                <w:rFonts w:ascii="GHEA Grapalat" w:hAnsi="GHEA Grapalat" w:cs="Cambria"/>
              </w:rPr>
              <w:t>мира</w:t>
            </w:r>
          </w:p>
        </w:tc>
      </w:tr>
      <w:tr w:rsidR="001E4CD1" w:rsidRPr="00115E9B" w14:paraId="0F12F0EF" w14:textId="77777777" w:rsidTr="00243E69">
        <w:trPr>
          <w:jc w:val="center"/>
        </w:trPr>
        <w:tc>
          <w:tcPr>
            <w:tcW w:w="1080" w:type="dxa"/>
            <w:vAlign w:val="center"/>
          </w:tcPr>
          <w:p w14:paraId="5EA3C92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48</w:t>
            </w:r>
          </w:p>
        </w:tc>
        <w:tc>
          <w:tcPr>
            <w:tcW w:w="1440" w:type="dxa"/>
            <w:vAlign w:val="bottom"/>
          </w:tcPr>
          <w:p w14:paraId="4C6933FD"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7AFC41AE"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22111120/48</w:t>
            </w:r>
          </w:p>
        </w:tc>
        <w:tc>
          <w:tcPr>
            <w:tcW w:w="6120" w:type="dxa"/>
          </w:tcPr>
          <w:p w14:paraId="3A70A912" w14:textId="14DFC3FE"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Балерина</w:t>
            </w:r>
            <w:r w:rsidRPr="0046707B">
              <w:rPr>
                <w:rFonts w:ascii="GHEA Grapalat" w:hAnsi="GHEA Grapalat"/>
              </w:rPr>
              <w:t xml:space="preserve"> </w:t>
            </w:r>
            <w:r w:rsidRPr="0046707B">
              <w:rPr>
                <w:rFonts w:ascii="GHEA Grapalat" w:hAnsi="GHEA Grapalat" w:cs="Cambria"/>
              </w:rPr>
              <w:t>Луиджи</w:t>
            </w:r>
            <w:r w:rsidRPr="0046707B">
              <w:rPr>
                <w:rFonts w:ascii="GHEA Grapalat" w:hAnsi="GHEA Grapalat"/>
              </w:rPr>
              <w:t xml:space="preserve">: </w:t>
            </w:r>
            <w:r w:rsidRPr="0046707B">
              <w:rPr>
                <w:rFonts w:ascii="GHEA Grapalat" w:hAnsi="GHEA Grapalat" w:cs="Cambria"/>
              </w:rPr>
              <w:t>Синьорина</w:t>
            </w:r>
            <w:r w:rsidRPr="0046707B">
              <w:rPr>
                <w:rFonts w:ascii="GHEA Grapalat" w:hAnsi="GHEA Grapalat"/>
              </w:rPr>
              <w:t xml:space="preserve"> </w:t>
            </w:r>
            <w:r w:rsidRPr="0046707B">
              <w:rPr>
                <w:rFonts w:ascii="GHEA Grapalat" w:hAnsi="GHEA Grapalat" w:cs="Cambria"/>
              </w:rPr>
              <w:t>Корица</w:t>
            </w:r>
          </w:p>
        </w:tc>
      </w:tr>
      <w:tr w:rsidR="001E4CD1" w:rsidRPr="00115E9B" w14:paraId="39B1165E" w14:textId="77777777" w:rsidTr="00243E69">
        <w:trPr>
          <w:jc w:val="center"/>
        </w:trPr>
        <w:tc>
          <w:tcPr>
            <w:tcW w:w="1080" w:type="dxa"/>
            <w:vAlign w:val="center"/>
          </w:tcPr>
          <w:p w14:paraId="64B1A8AF"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49</w:t>
            </w:r>
          </w:p>
        </w:tc>
        <w:tc>
          <w:tcPr>
            <w:tcW w:w="1440" w:type="dxa"/>
            <w:vAlign w:val="bottom"/>
          </w:tcPr>
          <w:p w14:paraId="0EA133B1"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29400</w:t>
            </w:r>
          </w:p>
        </w:tc>
        <w:tc>
          <w:tcPr>
            <w:tcW w:w="1530" w:type="dxa"/>
            <w:vAlign w:val="center"/>
          </w:tcPr>
          <w:p w14:paraId="5948D947"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22111120/49</w:t>
            </w:r>
          </w:p>
        </w:tc>
        <w:tc>
          <w:tcPr>
            <w:tcW w:w="6120" w:type="dxa"/>
          </w:tcPr>
          <w:p w14:paraId="5AC459AD" w14:textId="1939492A"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Бернхард</w:t>
            </w:r>
            <w:r w:rsidRPr="0046707B">
              <w:rPr>
                <w:rFonts w:ascii="GHEA Grapalat" w:hAnsi="GHEA Grapalat"/>
              </w:rPr>
              <w:t xml:space="preserve"> </w:t>
            </w:r>
            <w:r w:rsidRPr="0046707B">
              <w:rPr>
                <w:rFonts w:ascii="GHEA Grapalat" w:hAnsi="GHEA Grapalat" w:cs="Cambria"/>
              </w:rPr>
              <w:t>Шлинк</w:t>
            </w:r>
            <w:r w:rsidRPr="0046707B">
              <w:rPr>
                <w:rFonts w:ascii="GHEA Grapalat" w:hAnsi="GHEA Grapalat"/>
              </w:rPr>
              <w:t xml:space="preserve">: </w:t>
            </w:r>
            <w:r w:rsidRPr="0046707B">
              <w:rPr>
                <w:rFonts w:ascii="GHEA Grapalat" w:hAnsi="GHEA Grapalat" w:cs="Cambria"/>
              </w:rPr>
              <w:t>Поздняя</w:t>
            </w:r>
            <w:r w:rsidRPr="0046707B">
              <w:rPr>
                <w:rFonts w:ascii="GHEA Grapalat" w:hAnsi="GHEA Grapalat"/>
              </w:rPr>
              <w:t xml:space="preserve"> </w:t>
            </w:r>
            <w:r w:rsidRPr="0046707B">
              <w:rPr>
                <w:rFonts w:ascii="GHEA Grapalat" w:hAnsi="GHEA Grapalat" w:cs="Cambria"/>
              </w:rPr>
              <w:t>жизнь</w:t>
            </w:r>
          </w:p>
        </w:tc>
      </w:tr>
      <w:tr w:rsidR="001E4CD1" w:rsidRPr="00115E9B" w14:paraId="43EB4896" w14:textId="77777777" w:rsidTr="00243E69">
        <w:trPr>
          <w:jc w:val="center"/>
        </w:trPr>
        <w:tc>
          <w:tcPr>
            <w:tcW w:w="1080" w:type="dxa"/>
            <w:vAlign w:val="center"/>
          </w:tcPr>
          <w:p w14:paraId="59B3E9CA"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50</w:t>
            </w:r>
          </w:p>
        </w:tc>
        <w:tc>
          <w:tcPr>
            <w:tcW w:w="1440" w:type="dxa"/>
            <w:vAlign w:val="bottom"/>
          </w:tcPr>
          <w:p w14:paraId="661CDBD2"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19500</w:t>
            </w:r>
          </w:p>
        </w:tc>
        <w:tc>
          <w:tcPr>
            <w:tcW w:w="1530" w:type="dxa"/>
            <w:vAlign w:val="center"/>
          </w:tcPr>
          <w:p w14:paraId="7C2A07A3"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22111120/50</w:t>
            </w:r>
          </w:p>
        </w:tc>
        <w:tc>
          <w:tcPr>
            <w:tcW w:w="6120" w:type="dxa"/>
          </w:tcPr>
          <w:p w14:paraId="7373FE2F" w14:textId="5714E1C1"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Бодо</w:t>
            </w:r>
            <w:r w:rsidRPr="0046707B">
              <w:rPr>
                <w:rFonts w:ascii="GHEA Grapalat" w:hAnsi="GHEA Grapalat"/>
              </w:rPr>
              <w:t xml:space="preserve"> </w:t>
            </w:r>
            <w:r w:rsidRPr="0046707B">
              <w:rPr>
                <w:rFonts w:ascii="GHEA Grapalat" w:hAnsi="GHEA Grapalat" w:cs="Cambria"/>
              </w:rPr>
              <w:t>Шефер</w:t>
            </w:r>
            <w:r w:rsidRPr="0046707B">
              <w:rPr>
                <w:rFonts w:ascii="GHEA Grapalat" w:hAnsi="GHEA Grapalat"/>
              </w:rPr>
              <w:t xml:space="preserve">: </w:t>
            </w:r>
            <w:r w:rsidRPr="0046707B">
              <w:rPr>
                <w:rFonts w:ascii="GHEA Grapalat" w:hAnsi="GHEA Grapalat" w:cs="Cambria"/>
              </w:rPr>
              <w:t>Собака</w:t>
            </w:r>
            <w:r w:rsidRPr="0046707B">
              <w:rPr>
                <w:rFonts w:ascii="GHEA Grapalat" w:hAnsi="GHEA Grapalat"/>
              </w:rPr>
              <w:t xml:space="preserve"> </w:t>
            </w:r>
            <w:r w:rsidRPr="0046707B">
              <w:rPr>
                <w:rFonts w:ascii="GHEA Grapalat" w:hAnsi="GHEA Grapalat" w:cs="Cambria"/>
              </w:rPr>
              <w:t>по</w:t>
            </w:r>
            <w:r w:rsidRPr="0046707B">
              <w:rPr>
                <w:rFonts w:ascii="GHEA Grapalat" w:hAnsi="GHEA Grapalat"/>
              </w:rPr>
              <w:t xml:space="preserve"> </w:t>
            </w:r>
            <w:r w:rsidRPr="0046707B">
              <w:rPr>
                <w:rFonts w:ascii="GHEA Grapalat" w:hAnsi="GHEA Grapalat" w:cs="Cambria"/>
              </w:rPr>
              <w:t>кличке</w:t>
            </w:r>
            <w:r w:rsidRPr="0046707B">
              <w:rPr>
                <w:rFonts w:ascii="GHEA Grapalat" w:hAnsi="GHEA Grapalat"/>
              </w:rPr>
              <w:t xml:space="preserve"> </w:t>
            </w:r>
            <w:r w:rsidRPr="0046707B">
              <w:rPr>
                <w:rFonts w:ascii="GHEA Grapalat" w:hAnsi="GHEA Grapalat" w:cs="Cambria"/>
              </w:rPr>
              <w:t>Мани</w:t>
            </w:r>
          </w:p>
        </w:tc>
      </w:tr>
      <w:tr w:rsidR="001E4CD1" w:rsidRPr="00A71D81" w14:paraId="0B75BDD5" w14:textId="77777777" w:rsidTr="00243E69">
        <w:trPr>
          <w:jc w:val="center"/>
        </w:trPr>
        <w:tc>
          <w:tcPr>
            <w:tcW w:w="1080" w:type="dxa"/>
            <w:vAlign w:val="center"/>
          </w:tcPr>
          <w:p w14:paraId="344C718B"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51</w:t>
            </w:r>
          </w:p>
        </w:tc>
        <w:tc>
          <w:tcPr>
            <w:tcW w:w="1440" w:type="dxa"/>
            <w:vAlign w:val="bottom"/>
          </w:tcPr>
          <w:p w14:paraId="73ACAD2C"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8800</w:t>
            </w:r>
          </w:p>
        </w:tc>
        <w:tc>
          <w:tcPr>
            <w:tcW w:w="1530" w:type="dxa"/>
            <w:vAlign w:val="center"/>
          </w:tcPr>
          <w:p w14:paraId="427C5C5B" w14:textId="77777777" w:rsidR="001E4CD1" w:rsidRPr="0046707B" w:rsidRDefault="001E4CD1" w:rsidP="001E4CD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22111120/51</w:t>
            </w:r>
          </w:p>
        </w:tc>
        <w:tc>
          <w:tcPr>
            <w:tcW w:w="6120" w:type="dxa"/>
          </w:tcPr>
          <w:p w14:paraId="37EFF423" w14:textId="53478582" w:rsidR="001E4CD1" w:rsidRPr="0046707B" w:rsidRDefault="001E4CD1" w:rsidP="001E4CD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Наш</w:t>
            </w:r>
            <w:r w:rsidRPr="0046707B">
              <w:rPr>
                <w:rFonts w:ascii="GHEA Grapalat" w:hAnsi="GHEA Grapalat"/>
              </w:rPr>
              <w:t xml:space="preserve"> </w:t>
            </w:r>
            <w:r w:rsidRPr="0046707B">
              <w:rPr>
                <w:rFonts w:ascii="GHEA Grapalat" w:hAnsi="GHEA Grapalat" w:cs="Cambria"/>
              </w:rPr>
              <w:t>Ален</w:t>
            </w:r>
          </w:p>
        </w:tc>
      </w:tr>
      <w:tr w:rsidR="00B034F3" w:rsidRPr="00115E9B" w14:paraId="75223DDF" w14:textId="77777777" w:rsidTr="00333400">
        <w:trPr>
          <w:jc w:val="center"/>
        </w:trPr>
        <w:tc>
          <w:tcPr>
            <w:tcW w:w="1080" w:type="dxa"/>
            <w:vAlign w:val="center"/>
          </w:tcPr>
          <w:p w14:paraId="3F00430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52</w:t>
            </w:r>
          </w:p>
        </w:tc>
        <w:tc>
          <w:tcPr>
            <w:tcW w:w="1440" w:type="dxa"/>
            <w:vAlign w:val="bottom"/>
          </w:tcPr>
          <w:p w14:paraId="0819768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24500</w:t>
            </w:r>
          </w:p>
        </w:tc>
        <w:tc>
          <w:tcPr>
            <w:tcW w:w="1530" w:type="dxa"/>
            <w:vAlign w:val="center"/>
          </w:tcPr>
          <w:p w14:paraId="53E42DD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22111120/52</w:t>
            </w:r>
          </w:p>
        </w:tc>
        <w:tc>
          <w:tcPr>
            <w:tcW w:w="6120" w:type="dxa"/>
          </w:tcPr>
          <w:p w14:paraId="73BEADE6" w14:textId="4CFF892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Борис</w:t>
            </w:r>
            <w:r w:rsidRPr="0046707B">
              <w:rPr>
                <w:rFonts w:ascii="GHEA Grapalat" w:hAnsi="GHEA Grapalat"/>
              </w:rPr>
              <w:t xml:space="preserve"> </w:t>
            </w:r>
            <w:r w:rsidRPr="0046707B">
              <w:rPr>
                <w:rFonts w:ascii="GHEA Grapalat" w:hAnsi="GHEA Grapalat" w:cs="Cambria"/>
              </w:rPr>
              <w:t>Левик</w:t>
            </w:r>
            <w:r w:rsidRPr="0046707B">
              <w:rPr>
                <w:rFonts w:ascii="GHEA Grapalat" w:hAnsi="GHEA Grapalat"/>
              </w:rPr>
              <w:t xml:space="preserve">: </w:t>
            </w:r>
            <w:r w:rsidRPr="0046707B">
              <w:rPr>
                <w:rFonts w:ascii="GHEA Grapalat" w:hAnsi="GHEA Grapalat" w:cs="Cambria"/>
              </w:rPr>
              <w:t>Музыкальная</w:t>
            </w:r>
            <w:r w:rsidRPr="0046707B">
              <w:rPr>
                <w:rFonts w:ascii="GHEA Grapalat" w:hAnsi="GHEA Grapalat"/>
              </w:rPr>
              <w:t xml:space="preserve"> </w:t>
            </w:r>
            <w:r w:rsidRPr="0046707B">
              <w:rPr>
                <w:rFonts w:ascii="GHEA Grapalat" w:hAnsi="GHEA Grapalat" w:cs="Cambria"/>
              </w:rPr>
              <w:t>литература</w:t>
            </w:r>
            <w:r w:rsidRPr="0046707B">
              <w:rPr>
                <w:rFonts w:ascii="GHEA Grapalat" w:hAnsi="GHEA Grapalat"/>
              </w:rPr>
              <w:t xml:space="preserve"> </w:t>
            </w:r>
            <w:r w:rsidRPr="0046707B">
              <w:rPr>
                <w:rFonts w:ascii="GHEA Grapalat" w:hAnsi="GHEA Grapalat" w:cs="Cambria"/>
              </w:rPr>
              <w:t>зарубежных</w:t>
            </w:r>
            <w:r w:rsidRPr="0046707B">
              <w:rPr>
                <w:rFonts w:ascii="GHEA Grapalat" w:hAnsi="GHEA Grapalat"/>
              </w:rPr>
              <w:t xml:space="preserve"> </w:t>
            </w:r>
            <w:r w:rsidRPr="0046707B">
              <w:rPr>
                <w:rFonts w:ascii="GHEA Grapalat" w:hAnsi="GHEA Grapalat" w:cs="Cambria"/>
              </w:rPr>
              <w:t>стран</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4</w:t>
            </w:r>
          </w:p>
        </w:tc>
      </w:tr>
      <w:tr w:rsidR="00B034F3" w:rsidRPr="00115E9B" w14:paraId="6C8E7BC1" w14:textId="77777777" w:rsidTr="00333400">
        <w:trPr>
          <w:jc w:val="center"/>
        </w:trPr>
        <w:tc>
          <w:tcPr>
            <w:tcW w:w="1080" w:type="dxa"/>
            <w:vAlign w:val="center"/>
          </w:tcPr>
          <w:p w14:paraId="3DAC94D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53</w:t>
            </w:r>
          </w:p>
        </w:tc>
        <w:tc>
          <w:tcPr>
            <w:tcW w:w="1440" w:type="dxa"/>
            <w:vAlign w:val="bottom"/>
          </w:tcPr>
          <w:p w14:paraId="20D5D2B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4600B60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22111120/53</w:t>
            </w:r>
          </w:p>
        </w:tc>
        <w:tc>
          <w:tcPr>
            <w:tcW w:w="6120" w:type="dxa"/>
          </w:tcPr>
          <w:p w14:paraId="24550430" w14:textId="2EF3FBD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Бугавичуте</w:t>
            </w:r>
            <w:r w:rsidRPr="0046707B">
              <w:rPr>
                <w:rFonts w:ascii="GHEA Grapalat" w:hAnsi="GHEA Grapalat"/>
              </w:rPr>
              <w:t>-</w:t>
            </w:r>
            <w:r w:rsidRPr="0046707B">
              <w:rPr>
                <w:rFonts w:ascii="GHEA Grapalat" w:hAnsi="GHEA Grapalat" w:cs="Cambria"/>
              </w:rPr>
              <w:t>Петсе</w:t>
            </w:r>
            <w:r w:rsidRPr="0046707B">
              <w:rPr>
                <w:rFonts w:ascii="GHEA Grapalat" w:hAnsi="GHEA Grapalat"/>
              </w:rPr>
              <w:t xml:space="preserve"> </w:t>
            </w:r>
            <w:r w:rsidRPr="0046707B">
              <w:rPr>
                <w:rFonts w:ascii="GHEA Grapalat" w:hAnsi="GHEA Grapalat" w:cs="Cambria"/>
              </w:rPr>
              <w:t>Раса</w:t>
            </w:r>
            <w:r w:rsidRPr="0046707B">
              <w:rPr>
                <w:rFonts w:ascii="GHEA Grapalat" w:hAnsi="GHEA Grapalat"/>
              </w:rPr>
              <w:t xml:space="preserve">: </w:t>
            </w:r>
            <w:r w:rsidRPr="0046707B">
              <w:rPr>
                <w:rFonts w:ascii="GHEA Grapalat" w:hAnsi="GHEA Grapalat" w:cs="Cambria"/>
              </w:rPr>
              <w:t>Мальчик</w:t>
            </w:r>
            <w:r w:rsidRPr="0046707B">
              <w:rPr>
                <w:rFonts w:ascii="GHEA Grapalat" w:hAnsi="GHEA Grapalat"/>
              </w:rPr>
              <w:t xml:space="preserve">, </w:t>
            </w:r>
            <w:r w:rsidRPr="0046707B">
              <w:rPr>
                <w:rFonts w:ascii="GHEA Grapalat" w:hAnsi="GHEA Grapalat" w:cs="Cambria"/>
              </w:rPr>
              <w:t>который</w:t>
            </w:r>
            <w:r w:rsidRPr="0046707B">
              <w:rPr>
                <w:rFonts w:ascii="GHEA Grapalat" w:hAnsi="GHEA Grapalat"/>
              </w:rPr>
              <w:t xml:space="preserve"> </w:t>
            </w:r>
            <w:r w:rsidRPr="0046707B">
              <w:rPr>
                <w:rFonts w:ascii="GHEA Grapalat" w:hAnsi="GHEA Grapalat" w:cs="Cambria"/>
              </w:rPr>
              <w:t>видит</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темноте</w:t>
            </w:r>
          </w:p>
        </w:tc>
      </w:tr>
      <w:tr w:rsidR="00B034F3" w:rsidRPr="00115E9B" w14:paraId="4487F556" w14:textId="77777777" w:rsidTr="00333400">
        <w:trPr>
          <w:jc w:val="center"/>
        </w:trPr>
        <w:tc>
          <w:tcPr>
            <w:tcW w:w="1080" w:type="dxa"/>
            <w:vAlign w:val="center"/>
          </w:tcPr>
          <w:p w14:paraId="312E7E8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54</w:t>
            </w:r>
          </w:p>
        </w:tc>
        <w:tc>
          <w:tcPr>
            <w:tcW w:w="1440" w:type="dxa"/>
            <w:vAlign w:val="bottom"/>
          </w:tcPr>
          <w:p w14:paraId="5FB975D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15200</w:t>
            </w:r>
          </w:p>
        </w:tc>
        <w:tc>
          <w:tcPr>
            <w:tcW w:w="1530" w:type="dxa"/>
            <w:vAlign w:val="center"/>
          </w:tcPr>
          <w:p w14:paraId="68EA565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22111120/54</w:t>
            </w:r>
          </w:p>
        </w:tc>
        <w:tc>
          <w:tcPr>
            <w:tcW w:w="6120" w:type="dxa"/>
          </w:tcPr>
          <w:p w14:paraId="00FEA837" w14:textId="48521E1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О</w:t>
            </w:r>
            <w:r w:rsidRPr="0046707B">
              <w:rPr>
                <w:rFonts w:ascii="GHEA Grapalat" w:hAnsi="GHEA Grapalat"/>
              </w:rPr>
              <w:t xml:space="preserve"> </w:t>
            </w:r>
            <w:r w:rsidRPr="0046707B">
              <w:rPr>
                <w:rFonts w:ascii="GHEA Grapalat" w:hAnsi="GHEA Grapalat" w:cs="Cambria"/>
              </w:rPr>
              <w:t>Бвике</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его</w:t>
            </w:r>
            <w:r w:rsidRPr="0046707B">
              <w:rPr>
                <w:rFonts w:ascii="GHEA Grapalat" w:hAnsi="GHEA Grapalat"/>
              </w:rPr>
              <w:t xml:space="preserve"> </w:t>
            </w:r>
            <w:r w:rsidRPr="0046707B">
              <w:rPr>
                <w:rFonts w:ascii="GHEA Grapalat" w:hAnsi="GHEA Grapalat" w:cs="Cambria"/>
              </w:rPr>
              <w:t>гнезде</w:t>
            </w:r>
          </w:p>
        </w:tc>
      </w:tr>
      <w:tr w:rsidR="00B034F3" w:rsidRPr="00115E9B" w14:paraId="5799617D" w14:textId="77777777" w:rsidTr="00333400">
        <w:trPr>
          <w:jc w:val="center"/>
        </w:trPr>
        <w:tc>
          <w:tcPr>
            <w:tcW w:w="1080" w:type="dxa"/>
            <w:vAlign w:val="center"/>
          </w:tcPr>
          <w:p w14:paraId="2EDBB64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55</w:t>
            </w:r>
          </w:p>
        </w:tc>
        <w:tc>
          <w:tcPr>
            <w:tcW w:w="1440" w:type="dxa"/>
            <w:vAlign w:val="bottom"/>
          </w:tcPr>
          <w:p w14:paraId="3DED163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17400</w:t>
            </w:r>
          </w:p>
        </w:tc>
        <w:tc>
          <w:tcPr>
            <w:tcW w:w="1530" w:type="dxa"/>
            <w:vAlign w:val="center"/>
          </w:tcPr>
          <w:p w14:paraId="4B7A13F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22111120/55</w:t>
            </w:r>
          </w:p>
        </w:tc>
        <w:tc>
          <w:tcPr>
            <w:tcW w:w="6120" w:type="dxa"/>
          </w:tcPr>
          <w:p w14:paraId="255C0E32" w14:textId="24ED651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Брукнер</w:t>
            </w:r>
            <w:r w:rsidRPr="0046707B">
              <w:rPr>
                <w:rFonts w:ascii="GHEA Grapalat" w:hAnsi="GHEA Grapalat"/>
              </w:rPr>
              <w:t xml:space="preserve"> </w:t>
            </w:r>
            <w:r w:rsidRPr="0046707B">
              <w:rPr>
                <w:rFonts w:ascii="GHEA Grapalat" w:hAnsi="GHEA Grapalat" w:cs="Cambria"/>
              </w:rPr>
              <w:t>Паскаль</w:t>
            </w:r>
            <w:r w:rsidRPr="0046707B">
              <w:rPr>
                <w:rFonts w:ascii="GHEA Grapalat" w:hAnsi="GHEA Grapalat"/>
              </w:rPr>
              <w:t xml:space="preserve">: </w:t>
            </w:r>
            <w:r w:rsidRPr="0046707B">
              <w:rPr>
                <w:rFonts w:ascii="GHEA Grapalat" w:hAnsi="GHEA Grapalat" w:cs="Cambria"/>
              </w:rPr>
              <w:t>Мой</w:t>
            </w:r>
            <w:r w:rsidRPr="0046707B">
              <w:rPr>
                <w:rFonts w:ascii="GHEA Grapalat" w:hAnsi="GHEA Grapalat"/>
              </w:rPr>
              <w:t xml:space="preserve"> </w:t>
            </w:r>
            <w:r w:rsidRPr="0046707B">
              <w:rPr>
                <w:rFonts w:ascii="GHEA Grapalat" w:hAnsi="GHEA Grapalat" w:cs="Cambria"/>
              </w:rPr>
              <w:t>маленький</w:t>
            </w:r>
            <w:r w:rsidRPr="0046707B">
              <w:rPr>
                <w:rFonts w:ascii="GHEA Grapalat" w:hAnsi="GHEA Grapalat"/>
              </w:rPr>
              <w:t xml:space="preserve"> </w:t>
            </w:r>
            <w:r w:rsidRPr="0046707B">
              <w:rPr>
                <w:rFonts w:ascii="GHEA Grapalat" w:hAnsi="GHEA Grapalat" w:cs="Cambria"/>
              </w:rPr>
              <w:t>муж</w:t>
            </w:r>
          </w:p>
        </w:tc>
      </w:tr>
      <w:tr w:rsidR="00B034F3" w:rsidRPr="00115E9B" w14:paraId="6E27E28D" w14:textId="77777777" w:rsidTr="00333400">
        <w:trPr>
          <w:jc w:val="center"/>
        </w:trPr>
        <w:tc>
          <w:tcPr>
            <w:tcW w:w="1080" w:type="dxa"/>
            <w:vAlign w:val="center"/>
          </w:tcPr>
          <w:p w14:paraId="323DE3A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56</w:t>
            </w:r>
          </w:p>
        </w:tc>
        <w:tc>
          <w:tcPr>
            <w:tcW w:w="1440" w:type="dxa"/>
            <w:vAlign w:val="bottom"/>
          </w:tcPr>
          <w:p w14:paraId="0B5294E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13600</w:t>
            </w:r>
          </w:p>
        </w:tc>
        <w:tc>
          <w:tcPr>
            <w:tcW w:w="1530" w:type="dxa"/>
            <w:vAlign w:val="center"/>
          </w:tcPr>
          <w:p w14:paraId="7A27D7C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22111120/56</w:t>
            </w:r>
          </w:p>
        </w:tc>
        <w:tc>
          <w:tcPr>
            <w:tcW w:w="6120" w:type="dxa"/>
          </w:tcPr>
          <w:p w14:paraId="658D05E4" w14:textId="746904E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Гаэль</w:t>
            </w:r>
            <w:r w:rsidRPr="0046707B">
              <w:rPr>
                <w:rFonts w:ascii="GHEA Grapalat" w:hAnsi="GHEA Grapalat"/>
              </w:rPr>
              <w:t xml:space="preserve"> </w:t>
            </w:r>
            <w:r w:rsidRPr="0046707B">
              <w:rPr>
                <w:rFonts w:ascii="GHEA Grapalat" w:hAnsi="GHEA Grapalat" w:cs="Cambria"/>
              </w:rPr>
              <w:t>Фэй</w:t>
            </w:r>
            <w:r w:rsidRPr="0046707B">
              <w:rPr>
                <w:rFonts w:ascii="GHEA Grapalat" w:hAnsi="GHEA Grapalat"/>
              </w:rPr>
              <w:t xml:space="preserve">: </w:t>
            </w:r>
            <w:r w:rsidRPr="0046707B">
              <w:rPr>
                <w:rFonts w:ascii="GHEA Grapalat" w:hAnsi="GHEA Grapalat" w:cs="Cambria"/>
              </w:rPr>
              <w:t>Жакаранда</w:t>
            </w:r>
          </w:p>
        </w:tc>
      </w:tr>
      <w:tr w:rsidR="00B034F3" w:rsidRPr="00115E9B" w14:paraId="69ADECB3" w14:textId="77777777" w:rsidTr="00333400">
        <w:trPr>
          <w:jc w:val="center"/>
        </w:trPr>
        <w:tc>
          <w:tcPr>
            <w:tcW w:w="1080" w:type="dxa"/>
            <w:vAlign w:val="center"/>
          </w:tcPr>
          <w:p w14:paraId="0B2B3C8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57</w:t>
            </w:r>
          </w:p>
        </w:tc>
        <w:tc>
          <w:tcPr>
            <w:tcW w:w="1440" w:type="dxa"/>
            <w:vAlign w:val="bottom"/>
          </w:tcPr>
          <w:p w14:paraId="14BEB47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731EA28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22111120/57</w:t>
            </w:r>
          </w:p>
        </w:tc>
        <w:tc>
          <w:tcPr>
            <w:tcW w:w="6120" w:type="dxa"/>
          </w:tcPr>
          <w:p w14:paraId="794F138C" w14:textId="2307686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Ганеша</w:t>
            </w:r>
            <w:r w:rsidRPr="0046707B">
              <w:rPr>
                <w:rFonts w:ascii="GHEA Grapalat" w:hAnsi="GHEA Grapalat"/>
              </w:rPr>
              <w:t xml:space="preserve"> </w:t>
            </w:r>
            <w:r w:rsidRPr="0046707B">
              <w:rPr>
                <w:rFonts w:ascii="GHEA Grapalat" w:hAnsi="GHEA Grapalat" w:cs="Cambria"/>
              </w:rPr>
              <w:t>Нагараджан</w:t>
            </w:r>
            <w:r w:rsidRPr="0046707B">
              <w:rPr>
                <w:rFonts w:ascii="GHEA Grapalat" w:hAnsi="GHEA Grapalat"/>
              </w:rPr>
              <w:t xml:space="preserve">: </w:t>
            </w:r>
            <w:r w:rsidRPr="0046707B">
              <w:rPr>
                <w:rFonts w:ascii="GHEA Grapalat" w:hAnsi="GHEA Grapalat" w:cs="Cambria"/>
              </w:rPr>
              <w:t>Завтра</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rPr>
              <w:t xml:space="preserve"> </w:t>
            </w:r>
            <w:r w:rsidRPr="0046707B">
              <w:rPr>
                <w:rFonts w:ascii="GHEA Grapalat" w:hAnsi="GHEA Grapalat" w:cs="Cambria"/>
              </w:rPr>
              <w:t>другой</w:t>
            </w:r>
            <w:r w:rsidRPr="0046707B">
              <w:rPr>
                <w:rFonts w:ascii="GHEA Grapalat" w:hAnsi="GHEA Grapalat"/>
              </w:rPr>
              <w:t xml:space="preserve"> </w:t>
            </w:r>
            <w:r w:rsidRPr="0046707B">
              <w:rPr>
                <w:rFonts w:ascii="GHEA Grapalat" w:hAnsi="GHEA Grapalat" w:cs="Cambria"/>
              </w:rPr>
              <w:t>день</w:t>
            </w:r>
          </w:p>
        </w:tc>
      </w:tr>
      <w:tr w:rsidR="00B034F3" w:rsidRPr="00115E9B" w14:paraId="4B93F1E6" w14:textId="77777777" w:rsidTr="00333400">
        <w:trPr>
          <w:jc w:val="center"/>
        </w:trPr>
        <w:tc>
          <w:tcPr>
            <w:tcW w:w="1080" w:type="dxa"/>
            <w:vAlign w:val="center"/>
          </w:tcPr>
          <w:p w14:paraId="505E7F3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58</w:t>
            </w:r>
          </w:p>
        </w:tc>
        <w:tc>
          <w:tcPr>
            <w:tcW w:w="1440" w:type="dxa"/>
            <w:vAlign w:val="bottom"/>
          </w:tcPr>
          <w:p w14:paraId="544277C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21000</w:t>
            </w:r>
          </w:p>
        </w:tc>
        <w:tc>
          <w:tcPr>
            <w:tcW w:w="1530" w:type="dxa"/>
            <w:vAlign w:val="center"/>
          </w:tcPr>
          <w:p w14:paraId="14FA0C9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22111120/58</w:t>
            </w:r>
          </w:p>
        </w:tc>
        <w:tc>
          <w:tcPr>
            <w:tcW w:w="6120" w:type="dxa"/>
          </w:tcPr>
          <w:p w14:paraId="57C2145C" w14:textId="656DD51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Гохар</w:t>
            </w:r>
            <w:r w:rsidRPr="0046707B">
              <w:rPr>
                <w:rFonts w:ascii="GHEA Grapalat" w:hAnsi="GHEA Grapalat"/>
              </w:rPr>
              <w:t xml:space="preserve"> </w:t>
            </w:r>
            <w:r w:rsidRPr="0046707B">
              <w:rPr>
                <w:rFonts w:ascii="GHEA Grapalat" w:hAnsi="GHEA Grapalat" w:cs="Cambria"/>
              </w:rPr>
              <w:t>Навасардян</w:t>
            </w:r>
            <w:r w:rsidRPr="0046707B">
              <w:rPr>
                <w:rFonts w:ascii="GHEA Grapalat" w:hAnsi="GHEA Grapalat"/>
              </w:rPr>
              <w:t xml:space="preserve">: </w:t>
            </w:r>
            <w:r w:rsidRPr="0046707B">
              <w:rPr>
                <w:rFonts w:ascii="GHEA Grapalat" w:hAnsi="GHEA Grapalat" w:cs="Cambria"/>
              </w:rPr>
              <w:t>Любовь</w:t>
            </w:r>
          </w:p>
        </w:tc>
      </w:tr>
      <w:tr w:rsidR="00B034F3" w:rsidRPr="00115E9B" w14:paraId="4E615ED2" w14:textId="77777777" w:rsidTr="00333400">
        <w:trPr>
          <w:jc w:val="center"/>
        </w:trPr>
        <w:tc>
          <w:tcPr>
            <w:tcW w:w="1080" w:type="dxa"/>
            <w:vAlign w:val="center"/>
          </w:tcPr>
          <w:p w14:paraId="05B3F4A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59</w:t>
            </w:r>
          </w:p>
        </w:tc>
        <w:tc>
          <w:tcPr>
            <w:tcW w:w="1440" w:type="dxa"/>
            <w:vAlign w:val="bottom"/>
          </w:tcPr>
          <w:p w14:paraId="63BD53F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9980</w:t>
            </w:r>
          </w:p>
        </w:tc>
        <w:tc>
          <w:tcPr>
            <w:tcW w:w="1530" w:type="dxa"/>
            <w:vAlign w:val="center"/>
          </w:tcPr>
          <w:p w14:paraId="714A94B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22111120/59</w:t>
            </w:r>
          </w:p>
        </w:tc>
        <w:tc>
          <w:tcPr>
            <w:tcW w:w="6120" w:type="dxa"/>
          </w:tcPr>
          <w:p w14:paraId="553787CB" w14:textId="5FBF19AC"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Гётце</w:t>
            </w:r>
            <w:r w:rsidRPr="0046707B">
              <w:rPr>
                <w:rFonts w:ascii="GHEA Grapalat" w:hAnsi="GHEA Grapalat"/>
              </w:rPr>
              <w:t xml:space="preserve"> </w:t>
            </w:r>
            <w:r w:rsidRPr="0046707B">
              <w:rPr>
                <w:rFonts w:ascii="GHEA Grapalat" w:hAnsi="GHEA Grapalat" w:cs="Cambria"/>
              </w:rPr>
              <w:t>Смилевски</w:t>
            </w:r>
            <w:r w:rsidRPr="0046707B">
              <w:rPr>
                <w:rFonts w:ascii="GHEA Grapalat" w:hAnsi="GHEA Grapalat"/>
              </w:rPr>
              <w:t xml:space="preserve">: </w:t>
            </w:r>
            <w:r w:rsidRPr="0046707B">
              <w:rPr>
                <w:rFonts w:ascii="GHEA Grapalat" w:hAnsi="GHEA Grapalat" w:cs="Cambria"/>
              </w:rPr>
              <w:t>Сестра</w:t>
            </w:r>
            <w:r w:rsidRPr="0046707B">
              <w:rPr>
                <w:rFonts w:ascii="GHEA Grapalat" w:hAnsi="GHEA Grapalat"/>
              </w:rPr>
              <w:t xml:space="preserve"> </w:t>
            </w:r>
            <w:r w:rsidRPr="0046707B">
              <w:rPr>
                <w:rFonts w:ascii="GHEA Grapalat" w:hAnsi="GHEA Grapalat" w:cs="Cambria"/>
              </w:rPr>
              <w:t>Зигмунда</w:t>
            </w:r>
            <w:r w:rsidRPr="0046707B">
              <w:rPr>
                <w:rFonts w:ascii="GHEA Grapalat" w:hAnsi="GHEA Grapalat"/>
              </w:rPr>
              <w:t xml:space="preserve"> </w:t>
            </w:r>
            <w:r w:rsidRPr="0046707B">
              <w:rPr>
                <w:rFonts w:ascii="GHEA Grapalat" w:hAnsi="GHEA Grapalat" w:cs="Cambria"/>
              </w:rPr>
              <w:t>Фрейда</w:t>
            </w:r>
          </w:p>
        </w:tc>
      </w:tr>
      <w:tr w:rsidR="00B034F3" w:rsidRPr="00115E9B" w14:paraId="7C7B6018" w14:textId="77777777" w:rsidTr="00333400">
        <w:trPr>
          <w:jc w:val="center"/>
        </w:trPr>
        <w:tc>
          <w:tcPr>
            <w:tcW w:w="1080" w:type="dxa"/>
            <w:vAlign w:val="center"/>
          </w:tcPr>
          <w:p w14:paraId="087F839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60</w:t>
            </w:r>
          </w:p>
        </w:tc>
        <w:tc>
          <w:tcPr>
            <w:tcW w:w="1440" w:type="dxa"/>
            <w:vAlign w:val="bottom"/>
          </w:tcPr>
          <w:p w14:paraId="1EE827E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8400</w:t>
            </w:r>
          </w:p>
        </w:tc>
        <w:tc>
          <w:tcPr>
            <w:tcW w:w="1530" w:type="dxa"/>
            <w:vAlign w:val="center"/>
          </w:tcPr>
          <w:p w14:paraId="4B4E850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22111120/60</w:t>
            </w:r>
          </w:p>
        </w:tc>
        <w:tc>
          <w:tcPr>
            <w:tcW w:w="6120" w:type="dxa"/>
          </w:tcPr>
          <w:p w14:paraId="1E534B45" w14:textId="1F6C2B4A"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Гусан</w:t>
            </w:r>
            <w:r w:rsidRPr="0046707B">
              <w:rPr>
                <w:rFonts w:ascii="GHEA Grapalat" w:hAnsi="GHEA Grapalat"/>
              </w:rPr>
              <w:t xml:space="preserve"> </w:t>
            </w:r>
            <w:r w:rsidRPr="0046707B">
              <w:rPr>
                <w:rFonts w:ascii="GHEA Grapalat" w:hAnsi="GHEA Grapalat" w:cs="Cambria"/>
              </w:rPr>
              <w:t>Хайказун</w:t>
            </w:r>
            <w:r w:rsidRPr="0046707B">
              <w:rPr>
                <w:rFonts w:ascii="GHEA Grapalat" w:hAnsi="GHEA Grapalat"/>
              </w:rPr>
              <w:t xml:space="preserve">: </w:t>
            </w:r>
            <w:r w:rsidRPr="0046707B">
              <w:rPr>
                <w:rFonts w:ascii="GHEA Grapalat" w:hAnsi="GHEA Grapalat" w:cs="Cambria"/>
              </w:rPr>
              <w:t>Арцах</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моих</w:t>
            </w:r>
            <w:r w:rsidRPr="0046707B">
              <w:rPr>
                <w:rFonts w:ascii="GHEA Grapalat" w:hAnsi="GHEA Grapalat"/>
              </w:rPr>
              <w:t xml:space="preserve"> </w:t>
            </w:r>
            <w:r w:rsidRPr="0046707B">
              <w:rPr>
                <w:rFonts w:ascii="GHEA Grapalat" w:hAnsi="GHEA Grapalat" w:cs="Cambria"/>
              </w:rPr>
              <w:t>песнях</w:t>
            </w:r>
          </w:p>
        </w:tc>
      </w:tr>
      <w:tr w:rsidR="00B034F3" w:rsidRPr="00115E9B" w14:paraId="108419BC" w14:textId="77777777" w:rsidTr="00333400">
        <w:trPr>
          <w:jc w:val="center"/>
        </w:trPr>
        <w:tc>
          <w:tcPr>
            <w:tcW w:w="1080" w:type="dxa"/>
            <w:vAlign w:val="center"/>
          </w:tcPr>
          <w:p w14:paraId="2422643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61</w:t>
            </w:r>
          </w:p>
        </w:tc>
        <w:tc>
          <w:tcPr>
            <w:tcW w:w="1440" w:type="dxa"/>
            <w:vAlign w:val="bottom"/>
          </w:tcPr>
          <w:p w14:paraId="566C6B2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8400</w:t>
            </w:r>
          </w:p>
        </w:tc>
        <w:tc>
          <w:tcPr>
            <w:tcW w:w="1530" w:type="dxa"/>
            <w:vAlign w:val="center"/>
          </w:tcPr>
          <w:p w14:paraId="1858703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22111120/61</w:t>
            </w:r>
          </w:p>
        </w:tc>
        <w:tc>
          <w:tcPr>
            <w:tcW w:w="6120" w:type="dxa"/>
          </w:tcPr>
          <w:p w14:paraId="13D5EA24" w14:textId="19EBA32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Гусан</w:t>
            </w:r>
            <w:r w:rsidRPr="0046707B">
              <w:rPr>
                <w:rFonts w:ascii="GHEA Grapalat" w:hAnsi="GHEA Grapalat"/>
              </w:rPr>
              <w:t xml:space="preserve"> </w:t>
            </w:r>
            <w:r w:rsidRPr="0046707B">
              <w:rPr>
                <w:rFonts w:ascii="GHEA Grapalat" w:hAnsi="GHEA Grapalat" w:cs="Cambria"/>
              </w:rPr>
              <w:t>Хайказун</w:t>
            </w:r>
            <w:r w:rsidRPr="0046707B">
              <w:rPr>
                <w:rFonts w:ascii="GHEA Grapalat" w:hAnsi="GHEA Grapalat"/>
              </w:rPr>
              <w:t xml:space="preserve">: </w:t>
            </w:r>
            <w:r w:rsidRPr="0046707B">
              <w:rPr>
                <w:rFonts w:ascii="GHEA Grapalat" w:hAnsi="GHEA Grapalat" w:cs="Cambria"/>
              </w:rPr>
              <w:t>Любовь</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мелодия</w:t>
            </w:r>
          </w:p>
        </w:tc>
      </w:tr>
      <w:tr w:rsidR="00B034F3" w:rsidRPr="00115E9B" w14:paraId="2947F27F" w14:textId="77777777" w:rsidTr="00333400">
        <w:trPr>
          <w:jc w:val="center"/>
        </w:trPr>
        <w:tc>
          <w:tcPr>
            <w:tcW w:w="1080" w:type="dxa"/>
            <w:vAlign w:val="center"/>
          </w:tcPr>
          <w:p w14:paraId="36DBECA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62</w:t>
            </w:r>
          </w:p>
        </w:tc>
        <w:tc>
          <w:tcPr>
            <w:tcW w:w="1440" w:type="dxa"/>
            <w:vAlign w:val="bottom"/>
          </w:tcPr>
          <w:p w14:paraId="2E13AF9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22450</w:t>
            </w:r>
          </w:p>
        </w:tc>
        <w:tc>
          <w:tcPr>
            <w:tcW w:w="1530" w:type="dxa"/>
            <w:vAlign w:val="center"/>
          </w:tcPr>
          <w:p w14:paraId="44433E2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22111120/62</w:t>
            </w:r>
          </w:p>
        </w:tc>
        <w:tc>
          <w:tcPr>
            <w:tcW w:w="6120" w:type="dxa"/>
          </w:tcPr>
          <w:p w14:paraId="62B3DD91" w14:textId="7CF257D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Гурген</w:t>
            </w:r>
            <w:r w:rsidRPr="0046707B">
              <w:rPr>
                <w:rFonts w:ascii="GHEA Grapalat" w:hAnsi="GHEA Grapalat"/>
              </w:rPr>
              <w:t xml:space="preserve"> </w:t>
            </w:r>
            <w:r w:rsidRPr="0046707B">
              <w:rPr>
                <w:rFonts w:ascii="GHEA Grapalat" w:hAnsi="GHEA Grapalat" w:cs="Cambria"/>
              </w:rPr>
              <w:t>Ханджян</w:t>
            </w:r>
            <w:r w:rsidRPr="0046707B">
              <w:rPr>
                <w:rFonts w:ascii="GHEA Grapalat" w:hAnsi="GHEA Grapalat"/>
              </w:rPr>
              <w:t xml:space="preserve">: </w:t>
            </w:r>
            <w:r w:rsidRPr="0046707B">
              <w:rPr>
                <w:rFonts w:ascii="GHEA Grapalat" w:hAnsi="GHEA Grapalat" w:cs="Cambria"/>
              </w:rPr>
              <w:t>Инчкачка</w:t>
            </w:r>
          </w:p>
        </w:tc>
      </w:tr>
      <w:tr w:rsidR="00B034F3" w:rsidRPr="00115E9B" w14:paraId="1F222603" w14:textId="77777777" w:rsidTr="00333400">
        <w:trPr>
          <w:jc w:val="center"/>
        </w:trPr>
        <w:tc>
          <w:tcPr>
            <w:tcW w:w="1080" w:type="dxa"/>
            <w:vAlign w:val="center"/>
          </w:tcPr>
          <w:p w14:paraId="482EBE6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63</w:t>
            </w:r>
          </w:p>
        </w:tc>
        <w:tc>
          <w:tcPr>
            <w:tcW w:w="1440" w:type="dxa"/>
            <w:vAlign w:val="bottom"/>
          </w:tcPr>
          <w:p w14:paraId="444BBEE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13600</w:t>
            </w:r>
          </w:p>
        </w:tc>
        <w:tc>
          <w:tcPr>
            <w:tcW w:w="1530" w:type="dxa"/>
            <w:vAlign w:val="center"/>
          </w:tcPr>
          <w:p w14:paraId="28E767F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22111120/63</w:t>
            </w:r>
          </w:p>
        </w:tc>
        <w:tc>
          <w:tcPr>
            <w:tcW w:w="6120" w:type="dxa"/>
          </w:tcPr>
          <w:p w14:paraId="508BD2C8" w14:textId="76809A4B"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Грант</w:t>
            </w:r>
            <w:r w:rsidRPr="0046707B">
              <w:rPr>
                <w:rFonts w:ascii="GHEA Grapalat" w:hAnsi="GHEA Grapalat"/>
              </w:rPr>
              <w:t xml:space="preserve"> </w:t>
            </w:r>
            <w:r w:rsidRPr="0046707B">
              <w:rPr>
                <w:rFonts w:ascii="GHEA Grapalat" w:hAnsi="GHEA Grapalat" w:cs="Cambria"/>
              </w:rPr>
              <w:t>Адам</w:t>
            </w:r>
            <w:r w:rsidRPr="0046707B">
              <w:rPr>
                <w:rFonts w:ascii="GHEA Grapalat" w:hAnsi="GHEA Grapalat"/>
              </w:rPr>
              <w:t xml:space="preserve">: </w:t>
            </w:r>
            <w:r w:rsidRPr="0046707B">
              <w:rPr>
                <w:rFonts w:ascii="GHEA Grapalat" w:hAnsi="GHEA Grapalat" w:cs="Cambria"/>
              </w:rPr>
              <w:t>Скрытый</w:t>
            </w:r>
            <w:r w:rsidRPr="0046707B">
              <w:rPr>
                <w:rFonts w:ascii="GHEA Grapalat" w:hAnsi="GHEA Grapalat"/>
              </w:rPr>
              <w:t xml:space="preserve"> </w:t>
            </w:r>
            <w:r w:rsidRPr="0046707B">
              <w:rPr>
                <w:rFonts w:ascii="GHEA Grapalat" w:hAnsi="GHEA Grapalat" w:cs="Cambria"/>
              </w:rPr>
              <w:t>потенциал</w:t>
            </w:r>
          </w:p>
        </w:tc>
      </w:tr>
      <w:tr w:rsidR="00B034F3" w:rsidRPr="00115E9B" w14:paraId="44EACBB2" w14:textId="77777777" w:rsidTr="00333400">
        <w:trPr>
          <w:jc w:val="center"/>
        </w:trPr>
        <w:tc>
          <w:tcPr>
            <w:tcW w:w="1080" w:type="dxa"/>
            <w:vAlign w:val="center"/>
          </w:tcPr>
          <w:p w14:paraId="7C19156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64</w:t>
            </w:r>
          </w:p>
        </w:tc>
        <w:tc>
          <w:tcPr>
            <w:tcW w:w="1440" w:type="dxa"/>
            <w:vAlign w:val="bottom"/>
          </w:tcPr>
          <w:p w14:paraId="695637B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17800</w:t>
            </w:r>
          </w:p>
        </w:tc>
        <w:tc>
          <w:tcPr>
            <w:tcW w:w="1530" w:type="dxa"/>
            <w:vAlign w:val="center"/>
          </w:tcPr>
          <w:p w14:paraId="2BA3CBD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22111120/64</w:t>
            </w:r>
          </w:p>
        </w:tc>
        <w:tc>
          <w:tcPr>
            <w:tcW w:w="6120" w:type="dxa"/>
          </w:tcPr>
          <w:p w14:paraId="45CF833E" w14:textId="6AA5CE9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Грегори</w:t>
            </w:r>
            <w:r w:rsidRPr="0046707B">
              <w:rPr>
                <w:rFonts w:ascii="GHEA Grapalat" w:hAnsi="GHEA Grapalat"/>
              </w:rPr>
              <w:t xml:space="preserve"> </w:t>
            </w:r>
            <w:r w:rsidRPr="0046707B">
              <w:rPr>
                <w:rFonts w:ascii="GHEA Grapalat" w:hAnsi="GHEA Grapalat" w:cs="Cambria"/>
              </w:rPr>
              <w:t>Дэвид</w:t>
            </w:r>
            <w:r w:rsidRPr="0046707B">
              <w:rPr>
                <w:rFonts w:ascii="GHEA Grapalat" w:hAnsi="GHEA Grapalat"/>
              </w:rPr>
              <w:t xml:space="preserve"> </w:t>
            </w:r>
            <w:r w:rsidRPr="0046707B">
              <w:rPr>
                <w:rFonts w:ascii="GHEA Grapalat" w:hAnsi="GHEA Grapalat" w:cs="Cambria"/>
              </w:rPr>
              <w:t>Робертс</w:t>
            </w:r>
            <w:r w:rsidRPr="0046707B">
              <w:rPr>
                <w:rFonts w:ascii="GHEA Grapalat" w:hAnsi="GHEA Grapalat"/>
              </w:rPr>
              <w:t xml:space="preserve">: </w:t>
            </w:r>
            <w:r w:rsidRPr="0046707B">
              <w:rPr>
                <w:rFonts w:ascii="GHEA Grapalat" w:hAnsi="GHEA Grapalat" w:cs="Cambria"/>
              </w:rPr>
              <w:t>Шантарам</w:t>
            </w:r>
          </w:p>
        </w:tc>
      </w:tr>
      <w:tr w:rsidR="00B034F3" w:rsidRPr="00115E9B" w14:paraId="17D5199A" w14:textId="77777777" w:rsidTr="00333400">
        <w:trPr>
          <w:jc w:val="center"/>
        </w:trPr>
        <w:tc>
          <w:tcPr>
            <w:tcW w:w="1080" w:type="dxa"/>
            <w:vAlign w:val="center"/>
          </w:tcPr>
          <w:p w14:paraId="7E95544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65</w:t>
            </w:r>
          </w:p>
        </w:tc>
        <w:tc>
          <w:tcPr>
            <w:tcW w:w="1440" w:type="dxa"/>
            <w:vAlign w:val="bottom"/>
          </w:tcPr>
          <w:p w14:paraId="41CE7E0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6980</w:t>
            </w:r>
          </w:p>
        </w:tc>
        <w:tc>
          <w:tcPr>
            <w:tcW w:w="1530" w:type="dxa"/>
            <w:vAlign w:val="center"/>
          </w:tcPr>
          <w:p w14:paraId="29C6D8B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22111120/65</w:t>
            </w:r>
          </w:p>
        </w:tc>
        <w:tc>
          <w:tcPr>
            <w:tcW w:w="6120" w:type="dxa"/>
          </w:tcPr>
          <w:p w14:paraId="4C73F6EF" w14:textId="6C8BE28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Григ</w:t>
            </w:r>
            <w:r w:rsidRPr="0046707B">
              <w:rPr>
                <w:rFonts w:ascii="GHEA Grapalat" w:hAnsi="GHEA Grapalat"/>
              </w:rPr>
              <w:t xml:space="preserve">: </w:t>
            </w:r>
            <w:r w:rsidRPr="0046707B">
              <w:rPr>
                <w:rFonts w:ascii="GHEA Grapalat" w:hAnsi="GHEA Grapalat" w:cs="Cambria"/>
              </w:rPr>
              <w:t>Кот</w:t>
            </w:r>
            <w:r w:rsidRPr="0046707B">
              <w:rPr>
                <w:rFonts w:ascii="GHEA Grapalat" w:hAnsi="GHEA Grapalat"/>
              </w:rPr>
              <w:t xml:space="preserve"> </w:t>
            </w:r>
            <w:r w:rsidRPr="0046707B">
              <w:rPr>
                <w:rFonts w:ascii="GHEA Grapalat" w:hAnsi="GHEA Grapalat" w:cs="Cambria"/>
              </w:rPr>
              <w:t>Иисуса</w:t>
            </w:r>
          </w:p>
        </w:tc>
      </w:tr>
      <w:tr w:rsidR="00B034F3" w:rsidRPr="00115E9B" w14:paraId="57CAA2FC" w14:textId="77777777" w:rsidTr="00346B93">
        <w:trPr>
          <w:jc w:val="center"/>
        </w:trPr>
        <w:tc>
          <w:tcPr>
            <w:tcW w:w="1080" w:type="dxa"/>
            <w:vAlign w:val="center"/>
          </w:tcPr>
          <w:p w14:paraId="6543D63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66</w:t>
            </w:r>
          </w:p>
        </w:tc>
        <w:tc>
          <w:tcPr>
            <w:tcW w:w="1440" w:type="dxa"/>
            <w:vAlign w:val="bottom"/>
          </w:tcPr>
          <w:p w14:paraId="767D57A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4700</w:t>
            </w:r>
          </w:p>
        </w:tc>
        <w:tc>
          <w:tcPr>
            <w:tcW w:w="1530" w:type="dxa"/>
            <w:vAlign w:val="center"/>
          </w:tcPr>
          <w:p w14:paraId="419804B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22111120/66</w:t>
            </w:r>
          </w:p>
        </w:tc>
        <w:tc>
          <w:tcPr>
            <w:tcW w:w="6120" w:type="dxa"/>
          </w:tcPr>
          <w:p w14:paraId="7FFAE907" w14:textId="3DA2B01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Григор</w:t>
            </w:r>
            <w:r w:rsidRPr="0046707B">
              <w:rPr>
                <w:rFonts w:ascii="GHEA Grapalat" w:hAnsi="GHEA Grapalat"/>
              </w:rPr>
              <w:t xml:space="preserve"> </w:t>
            </w:r>
            <w:r w:rsidRPr="0046707B">
              <w:rPr>
                <w:rFonts w:ascii="GHEA Grapalat" w:hAnsi="GHEA Grapalat" w:cs="Cambria"/>
              </w:rPr>
              <w:t>Нарекаци</w:t>
            </w:r>
            <w:r w:rsidRPr="0046707B">
              <w:rPr>
                <w:rFonts w:ascii="GHEA Grapalat" w:hAnsi="GHEA Grapalat"/>
              </w:rPr>
              <w:t xml:space="preserve">: </w:t>
            </w:r>
            <w:r w:rsidRPr="0046707B">
              <w:rPr>
                <w:rFonts w:ascii="GHEA Grapalat" w:hAnsi="GHEA Grapalat" w:cs="Cambria"/>
              </w:rPr>
              <w:t>Собеседники</w:t>
            </w:r>
          </w:p>
        </w:tc>
      </w:tr>
      <w:tr w:rsidR="00B034F3" w:rsidRPr="00115E9B" w14:paraId="23ECF900" w14:textId="77777777" w:rsidTr="00346B93">
        <w:trPr>
          <w:jc w:val="center"/>
        </w:trPr>
        <w:tc>
          <w:tcPr>
            <w:tcW w:w="1080" w:type="dxa"/>
            <w:vAlign w:val="center"/>
          </w:tcPr>
          <w:p w14:paraId="13DB77B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67</w:t>
            </w:r>
          </w:p>
        </w:tc>
        <w:tc>
          <w:tcPr>
            <w:tcW w:w="1440" w:type="dxa"/>
            <w:vAlign w:val="bottom"/>
          </w:tcPr>
          <w:p w14:paraId="658B621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14500</w:t>
            </w:r>
          </w:p>
        </w:tc>
        <w:tc>
          <w:tcPr>
            <w:tcW w:w="1530" w:type="dxa"/>
            <w:vAlign w:val="center"/>
          </w:tcPr>
          <w:p w14:paraId="2F40082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22111120/67</w:t>
            </w:r>
          </w:p>
        </w:tc>
        <w:tc>
          <w:tcPr>
            <w:tcW w:w="6120" w:type="dxa"/>
          </w:tcPr>
          <w:p w14:paraId="46862958" w14:textId="02FB13C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Григор</w:t>
            </w:r>
            <w:r w:rsidRPr="0046707B">
              <w:rPr>
                <w:rFonts w:ascii="GHEA Grapalat" w:hAnsi="GHEA Grapalat"/>
              </w:rPr>
              <w:t xml:space="preserve"> </w:t>
            </w:r>
            <w:r w:rsidRPr="0046707B">
              <w:rPr>
                <w:rFonts w:ascii="GHEA Grapalat" w:hAnsi="GHEA Grapalat" w:cs="Cambria"/>
              </w:rPr>
              <w:t>Кешишян</w:t>
            </w:r>
            <w:r w:rsidRPr="0046707B">
              <w:rPr>
                <w:rFonts w:ascii="GHEA Grapalat" w:hAnsi="GHEA Grapalat"/>
              </w:rPr>
              <w:t xml:space="preserve">: </w:t>
            </w:r>
            <w:r w:rsidRPr="0046707B">
              <w:rPr>
                <w:rFonts w:ascii="GHEA Grapalat" w:hAnsi="GHEA Grapalat" w:cs="Cambria"/>
              </w:rPr>
              <w:t>Ты</w:t>
            </w:r>
            <w:r w:rsidRPr="0046707B">
              <w:rPr>
                <w:rFonts w:ascii="GHEA Grapalat" w:hAnsi="GHEA Grapalat"/>
              </w:rPr>
              <w:t xml:space="preserve"> </w:t>
            </w:r>
            <w:r w:rsidRPr="0046707B">
              <w:rPr>
                <w:rFonts w:ascii="GHEA Grapalat" w:hAnsi="GHEA Grapalat" w:cs="Cambria"/>
              </w:rPr>
              <w:t>меня</w:t>
            </w:r>
            <w:r w:rsidRPr="0046707B">
              <w:rPr>
                <w:rFonts w:ascii="GHEA Grapalat" w:hAnsi="GHEA Grapalat"/>
              </w:rPr>
              <w:t xml:space="preserve"> </w:t>
            </w:r>
            <w:r w:rsidRPr="0046707B">
              <w:rPr>
                <w:rFonts w:ascii="GHEA Grapalat" w:hAnsi="GHEA Grapalat" w:cs="Cambria"/>
              </w:rPr>
              <w:t>любишь</w:t>
            </w:r>
            <w:r w:rsidRPr="0046707B">
              <w:rPr>
                <w:rFonts w:ascii="GHEA Grapalat" w:hAnsi="GHEA Grapalat"/>
              </w:rPr>
              <w:t>?</w:t>
            </w:r>
          </w:p>
        </w:tc>
      </w:tr>
      <w:tr w:rsidR="00B034F3" w:rsidRPr="00115E9B" w14:paraId="751A99FD" w14:textId="77777777" w:rsidTr="00346B93">
        <w:trPr>
          <w:jc w:val="center"/>
        </w:trPr>
        <w:tc>
          <w:tcPr>
            <w:tcW w:w="1080" w:type="dxa"/>
            <w:vAlign w:val="center"/>
          </w:tcPr>
          <w:p w14:paraId="55193B4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68</w:t>
            </w:r>
          </w:p>
        </w:tc>
        <w:tc>
          <w:tcPr>
            <w:tcW w:w="1440" w:type="dxa"/>
            <w:vAlign w:val="bottom"/>
          </w:tcPr>
          <w:p w14:paraId="4404218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10000</w:t>
            </w:r>
          </w:p>
        </w:tc>
        <w:tc>
          <w:tcPr>
            <w:tcW w:w="1530" w:type="dxa"/>
            <w:vAlign w:val="center"/>
          </w:tcPr>
          <w:p w14:paraId="6D87393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22111120/68</w:t>
            </w:r>
          </w:p>
        </w:tc>
        <w:tc>
          <w:tcPr>
            <w:tcW w:w="6120" w:type="dxa"/>
          </w:tcPr>
          <w:p w14:paraId="77AAF8E0" w14:textId="021A44B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Григорян</w:t>
            </w:r>
            <w:r w:rsidRPr="0046707B">
              <w:rPr>
                <w:rFonts w:ascii="GHEA Grapalat" w:hAnsi="GHEA Grapalat"/>
              </w:rPr>
              <w:t xml:space="preserve"> </w:t>
            </w:r>
            <w:r w:rsidRPr="0046707B">
              <w:rPr>
                <w:rFonts w:ascii="GHEA Grapalat" w:hAnsi="GHEA Grapalat" w:cs="Cambria"/>
              </w:rPr>
              <w:t>А</w:t>
            </w:r>
            <w:r w:rsidRPr="0046707B">
              <w:rPr>
                <w:rFonts w:ascii="GHEA Grapalat" w:hAnsi="GHEA Grapalat"/>
              </w:rPr>
              <w:t xml:space="preserve">.: </w:t>
            </w:r>
            <w:r w:rsidRPr="0046707B">
              <w:rPr>
                <w:rFonts w:ascii="GHEA Grapalat" w:hAnsi="GHEA Grapalat" w:cs="Cambria"/>
              </w:rPr>
              <w:t>Сказки</w:t>
            </w:r>
            <w:r w:rsidRPr="0046707B">
              <w:rPr>
                <w:rFonts w:ascii="GHEA Grapalat" w:hAnsi="GHEA Grapalat"/>
              </w:rPr>
              <w:t xml:space="preserve"> </w:t>
            </w:r>
            <w:r w:rsidRPr="0046707B">
              <w:rPr>
                <w:rFonts w:ascii="GHEA Grapalat" w:hAnsi="GHEA Grapalat" w:cs="Cambria"/>
              </w:rPr>
              <w:t>для</w:t>
            </w:r>
            <w:r w:rsidRPr="0046707B">
              <w:rPr>
                <w:rFonts w:ascii="GHEA Grapalat" w:hAnsi="GHEA Grapalat"/>
              </w:rPr>
              <w:t xml:space="preserve"> </w:t>
            </w:r>
            <w:r w:rsidRPr="0046707B">
              <w:rPr>
                <w:rFonts w:ascii="GHEA Grapalat" w:hAnsi="GHEA Grapalat" w:cs="Cambria"/>
              </w:rPr>
              <w:t>малышей</w:t>
            </w:r>
          </w:p>
        </w:tc>
      </w:tr>
      <w:tr w:rsidR="00B034F3" w:rsidRPr="00115E9B" w14:paraId="69026E0D" w14:textId="77777777" w:rsidTr="00346B93">
        <w:trPr>
          <w:jc w:val="center"/>
        </w:trPr>
        <w:tc>
          <w:tcPr>
            <w:tcW w:w="1080" w:type="dxa"/>
            <w:vAlign w:val="center"/>
          </w:tcPr>
          <w:p w14:paraId="18927F6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lastRenderedPageBreak/>
              <w:t>69</w:t>
            </w:r>
          </w:p>
        </w:tc>
        <w:tc>
          <w:tcPr>
            <w:tcW w:w="1440" w:type="dxa"/>
            <w:vAlign w:val="bottom"/>
          </w:tcPr>
          <w:p w14:paraId="472ECCC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15600</w:t>
            </w:r>
          </w:p>
        </w:tc>
        <w:tc>
          <w:tcPr>
            <w:tcW w:w="1530" w:type="dxa"/>
            <w:vAlign w:val="center"/>
          </w:tcPr>
          <w:p w14:paraId="69724B1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22111120/69</w:t>
            </w:r>
          </w:p>
        </w:tc>
        <w:tc>
          <w:tcPr>
            <w:tcW w:w="6120" w:type="dxa"/>
          </w:tcPr>
          <w:p w14:paraId="60B709DE" w14:textId="0D1931F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Григорян</w:t>
            </w:r>
            <w:r w:rsidRPr="0046707B">
              <w:rPr>
                <w:rFonts w:ascii="GHEA Grapalat" w:hAnsi="GHEA Grapalat"/>
              </w:rPr>
              <w:t xml:space="preserve"> </w:t>
            </w:r>
            <w:r w:rsidRPr="0046707B">
              <w:rPr>
                <w:rFonts w:ascii="GHEA Grapalat" w:hAnsi="GHEA Grapalat" w:cs="Cambria"/>
              </w:rPr>
              <w:t>Луси</w:t>
            </w:r>
            <w:r w:rsidRPr="0046707B">
              <w:rPr>
                <w:rFonts w:ascii="GHEA Grapalat" w:hAnsi="GHEA Grapalat"/>
              </w:rPr>
              <w:t xml:space="preserve">: </w:t>
            </w:r>
            <w:r w:rsidRPr="0046707B">
              <w:rPr>
                <w:rFonts w:ascii="GHEA Grapalat" w:hAnsi="GHEA Grapalat" w:cs="Cambria"/>
              </w:rPr>
              <w:t>Лучший</w:t>
            </w:r>
            <w:r w:rsidRPr="0046707B">
              <w:rPr>
                <w:rFonts w:ascii="GHEA Grapalat" w:hAnsi="GHEA Grapalat"/>
              </w:rPr>
              <w:t xml:space="preserve"> </w:t>
            </w:r>
            <w:r w:rsidRPr="0046707B">
              <w:rPr>
                <w:rFonts w:ascii="GHEA Grapalat" w:hAnsi="GHEA Grapalat" w:cs="Cambria"/>
              </w:rPr>
              <w:t>подарок</w:t>
            </w:r>
          </w:p>
        </w:tc>
      </w:tr>
      <w:tr w:rsidR="00B034F3" w:rsidRPr="00115E9B" w14:paraId="11ED957C" w14:textId="77777777" w:rsidTr="00346B93">
        <w:trPr>
          <w:jc w:val="center"/>
        </w:trPr>
        <w:tc>
          <w:tcPr>
            <w:tcW w:w="1080" w:type="dxa"/>
            <w:vAlign w:val="center"/>
          </w:tcPr>
          <w:p w14:paraId="1D44D1D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70</w:t>
            </w:r>
          </w:p>
        </w:tc>
        <w:tc>
          <w:tcPr>
            <w:tcW w:w="1440" w:type="dxa"/>
            <w:vAlign w:val="bottom"/>
          </w:tcPr>
          <w:p w14:paraId="7433459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17800</w:t>
            </w:r>
          </w:p>
        </w:tc>
        <w:tc>
          <w:tcPr>
            <w:tcW w:w="1530" w:type="dxa"/>
            <w:vAlign w:val="center"/>
          </w:tcPr>
          <w:p w14:paraId="6E0201A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22111120/70</w:t>
            </w:r>
          </w:p>
        </w:tc>
        <w:tc>
          <w:tcPr>
            <w:tcW w:w="6120" w:type="dxa"/>
          </w:tcPr>
          <w:p w14:paraId="5E0571DA" w14:textId="7A215DA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Грин</w:t>
            </w:r>
            <w:r w:rsidRPr="0046707B">
              <w:rPr>
                <w:rFonts w:ascii="GHEA Grapalat" w:hAnsi="GHEA Grapalat"/>
              </w:rPr>
              <w:t xml:space="preserve"> </w:t>
            </w:r>
            <w:r w:rsidRPr="0046707B">
              <w:rPr>
                <w:rFonts w:ascii="GHEA Grapalat" w:hAnsi="GHEA Grapalat" w:cs="Cambria"/>
              </w:rPr>
              <w:t>Роберт</w:t>
            </w:r>
            <w:r w:rsidRPr="0046707B">
              <w:rPr>
                <w:rFonts w:ascii="GHEA Grapalat" w:hAnsi="GHEA Grapalat"/>
              </w:rPr>
              <w:t xml:space="preserve">: 48 </w:t>
            </w:r>
            <w:r w:rsidRPr="0046707B">
              <w:rPr>
                <w:rFonts w:ascii="GHEA Grapalat" w:hAnsi="GHEA Grapalat" w:cs="Cambria"/>
              </w:rPr>
              <w:t>законов</w:t>
            </w:r>
            <w:r w:rsidRPr="0046707B">
              <w:rPr>
                <w:rFonts w:ascii="GHEA Grapalat" w:hAnsi="GHEA Grapalat"/>
              </w:rPr>
              <w:t xml:space="preserve"> </w:t>
            </w:r>
            <w:r w:rsidRPr="0046707B">
              <w:rPr>
                <w:rFonts w:ascii="GHEA Grapalat" w:hAnsi="GHEA Grapalat" w:cs="Cambria"/>
              </w:rPr>
              <w:t>власти</w:t>
            </w:r>
          </w:p>
        </w:tc>
      </w:tr>
      <w:tr w:rsidR="00B034F3" w:rsidRPr="00115E9B" w14:paraId="7B08C908" w14:textId="77777777" w:rsidTr="00346B93">
        <w:trPr>
          <w:jc w:val="center"/>
        </w:trPr>
        <w:tc>
          <w:tcPr>
            <w:tcW w:w="1080" w:type="dxa"/>
            <w:vAlign w:val="center"/>
          </w:tcPr>
          <w:p w14:paraId="628C6EF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71</w:t>
            </w:r>
          </w:p>
        </w:tc>
        <w:tc>
          <w:tcPr>
            <w:tcW w:w="1440" w:type="dxa"/>
            <w:vAlign w:val="bottom"/>
          </w:tcPr>
          <w:p w14:paraId="408AE1E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8980</w:t>
            </w:r>
          </w:p>
        </w:tc>
        <w:tc>
          <w:tcPr>
            <w:tcW w:w="1530" w:type="dxa"/>
            <w:vAlign w:val="center"/>
          </w:tcPr>
          <w:p w14:paraId="2B09871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22111120/71</w:t>
            </w:r>
          </w:p>
        </w:tc>
        <w:tc>
          <w:tcPr>
            <w:tcW w:w="6120" w:type="dxa"/>
          </w:tcPr>
          <w:p w14:paraId="2790DA05" w14:textId="7BEA40D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Григор</w:t>
            </w:r>
            <w:r w:rsidRPr="0046707B">
              <w:rPr>
                <w:rFonts w:ascii="GHEA Grapalat" w:hAnsi="GHEA Grapalat"/>
              </w:rPr>
              <w:t xml:space="preserve"> </w:t>
            </w:r>
            <w:r w:rsidRPr="0046707B">
              <w:rPr>
                <w:rFonts w:ascii="GHEA Grapalat" w:hAnsi="GHEA Grapalat" w:cs="Cambria"/>
              </w:rPr>
              <w:t>Нарекаци</w:t>
            </w:r>
            <w:r w:rsidRPr="0046707B">
              <w:rPr>
                <w:rFonts w:ascii="GHEA Grapalat" w:hAnsi="GHEA Grapalat"/>
              </w:rPr>
              <w:t xml:space="preserve">: </w:t>
            </w:r>
            <w:r w:rsidRPr="0046707B">
              <w:rPr>
                <w:rFonts w:ascii="GHEA Grapalat" w:hAnsi="GHEA Grapalat" w:cs="Cambria"/>
              </w:rPr>
              <w:t>Собеседники</w:t>
            </w:r>
          </w:p>
        </w:tc>
      </w:tr>
      <w:tr w:rsidR="00B034F3" w:rsidRPr="00115E9B" w14:paraId="6B910A03" w14:textId="77777777" w:rsidTr="00701BA0">
        <w:trPr>
          <w:jc w:val="center"/>
        </w:trPr>
        <w:tc>
          <w:tcPr>
            <w:tcW w:w="1080" w:type="dxa"/>
            <w:vAlign w:val="center"/>
          </w:tcPr>
          <w:p w14:paraId="1B15223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72</w:t>
            </w:r>
          </w:p>
        </w:tc>
        <w:tc>
          <w:tcPr>
            <w:tcW w:w="1440" w:type="dxa"/>
            <w:vAlign w:val="bottom"/>
          </w:tcPr>
          <w:p w14:paraId="14CF01A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17600</w:t>
            </w:r>
          </w:p>
        </w:tc>
        <w:tc>
          <w:tcPr>
            <w:tcW w:w="1530" w:type="dxa"/>
            <w:vAlign w:val="center"/>
          </w:tcPr>
          <w:p w14:paraId="64805EA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22111120/72</w:t>
            </w:r>
          </w:p>
        </w:tc>
        <w:tc>
          <w:tcPr>
            <w:tcW w:w="6120" w:type="dxa"/>
          </w:tcPr>
          <w:p w14:paraId="2BBC22D5" w14:textId="6229654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Дэвид</w:t>
            </w:r>
            <w:r w:rsidRPr="0046707B">
              <w:rPr>
                <w:rFonts w:ascii="GHEA Grapalat" w:hAnsi="GHEA Grapalat"/>
              </w:rPr>
              <w:t xml:space="preserve"> </w:t>
            </w:r>
            <w:r w:rsidRPr="0046707B">
              <w:rPr>
                <w:rFonts w:ascii="GHEA Grapalat" w:hAnsi="GHEA Grapalat" w:cs="Cambria"/>
              </w:rPr>
              <w:t>Кали</w:t>
            </w:r>
            <w:r w:rsidRPr="0046707B">
              <w:rPr>
                <w:rFonts w:ascii="GHEA Grapalat" w:hAnsi="GHEA Grapalat"/>
              </w:rPr>
              <w:t xml:space="preserve">: </w:t>
            </w:r>
            <w:r w:rsidRPr="0046707B">
              <w:rPr>
                <w:rFonts w:ascii="GHEA Grapalat" w:hAnsi="GHEA Grapalat" w:cs="Cambria"/>
              </w:rPr>
              <w:t>Очень</w:t>
            </w:r>
            <w:r w:rsidRPr="0046707B">
              <w:rPr>
                <w:rFonts w:ascii="GHEA Grapalat" w:hAnsi="GHEA Grapalat"/>
              </w:rPr>
              <w:t xml:space="preserve"> </w:t>
            </w:r>
            <w:r w:rsidRPr="0046707B">
              <w:rPr>
                <w:rFonts w:ascii="GHEA Grapalat" w:hAnsi="GHEA Grapalat" w:cs="Cambria"/>
              </w:rPr>
              <w:t>большая</w:t>
            </w:r>
            <w:r w:rsidRPr="0046707B">
              <w:rPr>
                <w:rFonts w:ascii="GHEA Grapalat" w:hAnsi="GHEA Grapalat"/>
              </w:rPr>
              <w:t xml:space="preserve"> </w:t>
            </w:r>
            <w:r w:rsidRPr="0046707B">
              <w:rPr>
                <w:rFonts w:ascii="GHEA Grapalat" w:hAnsi="GHEA Grapalat" w:cs="Cambria"/>
              </w:rPr>
              <w:t>проблема</w:t>
            </w:r>
          </w:p>
        </w:tc>
      </w:tr>
      <w:tr w:rsidR="00B034F3" w:rsidRPr="00115E9B" w14:paraId="6FF35587" w14:textId="77777777" w:rsidTr="00701BA0">
        <w:trPr>
          <w:jc w:val="center"/>
        </w:trPr>
        <w:tc>
          <w:tcPr>
            <w:tcW w:w="1080" w:type="dxa"/>
            <w:vAlign w:val="center"/>
          </w:tcPr>
          <w:p w14:paraId="3639FD9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73</w:t>
            </w:r>
          </w:p>
        </w:tc>
        <w:tc>
          <w:tcPr>
            <w:tcW w:w="1440" w:type="dxa"/>
            <w:vAlign w:val="bottom"/>
          </w:tcPr>
          <w:p w14:paraId="69C358D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17400</w:t>
            </w:r>
          </w:p>
        </w:tc>
        <w:tc>
          <w:tcPr>
            <w:tcW w:w="1530" w:type="dxa"/>
            <w:vAlign w:val="center"/>
          </w:tcPr>
          <w:p w14:paraId="0634CE2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22111120/73</w:t>
            </w:r>
          </w:p>
        </w:tc>
        <w:tc>
          <w:tcPr>
            <w:tcW w:w="6120" w:type="dxa"/>
          </w:tcPr>
          <w:p w14:paraId="32D6A7E2" w14:textId="1393CA2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Дэвид</w:t>
            </w:r>
            <w:r w:rsidRPr="0046707B">
              <w:rPr>
                <w:rFonts w:ascii="GHEA Grapalat" w:hAnsi="GHEA Grapalat"/>
              </w:rPr>
              <w:t xml:space="preserve"> </w:t>
            </w:r>
            <w:r w:rsidRPr="0046707B">
              <w:rPr>
                <w:rFonts w:ascii="GHEA Grapalat" w:hAnsi="GHEA Grapalat" w:cs="Cambria"/>
              </w:rPr>
              <w:t>Джорджиан</w:t>
            </w:r>
            <w:r w:rsidRPr="0046707B">
              <w:rPr>
                <w:rFonts w:ascii="GHEA Grapalat" w:hAnsi="GHEA Grapalat"/>
              </w:rPr>
              <w:t xml:space="preserve">: </w:t>
            </w:r>
            <w:r w:rsidRPr="0046707B">
              <w:rPr>
                <w:rFonts w:ascii="GHEA Grapalat" w:hAnsi="GHEA Grapalat" w:cs="Cambria"/>
              </w:rPr>
              <w:t>Импеданс</w:t>
            </w:r>
          </w:p>
        </w:tc>
      </w:tr>
      <w:tr w:rsidR="00B034F3" w:rsidRPr="00115E9B" w14:paraId="12F11212" w14:textId="77777777" w:rsidTr="00701BA0">
        <w:trPr>
          <w:jc w:val="center"/>
        </w:trPr>
        <w:tc>
          <w:tcPr>
            <w:tcW w:w="1080" w:type="dxa"/>
            <w:vAlign w:val="center"/>
          </w:tcPr>
          <w:p w14:paraId="6525005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74</w:t>
            </w:r>
          </w:p>
        </w:tc>
        <w:tc>
          <w:tcPr>
            <w:tcW w:w="1440" w:type="dxa"/>
            <w:vAlign w:val="bottom"/>
          </w:tcPr>
          <w:p w14:paraId="578C1EB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13800</w:t>
            </w:r>
          </w:p>
        </w:tc>
        <w:tc>
          <w:tcPr>
            <w:tcW w:w="1530" w:type="dxa"/>
            <w:vAlign w:val="center"/>
          </w:tcPr>
          <w:p w14:paraId="35843DE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22111120/74</w:t>
            </w:r>
          </w:p>
        </w:tc>
        <w:tc>
          <w:tcPr>
            <w:tcW w:w="6120" w:type="dxa"/>
          </w:tcPr>
          <w:p w14:paraId="2D46DF4B" w14:textId="587D9A0A"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Дэвид</w:t>
            </w:r>
            <w:r w:rsidRPr="0046707B">
              <w:rPr>
                <w:rFonts w:ascii="GHEA Grapalat" w:hAnsi="GHEA Grapalat"/>
              </w:rPr>
              <w:t xml:space="preserve"> </w:t>
            </w:r>
            <w:r w:rsidRPr="0046707B">
              <w:rPr>
                <w:rFonts w:ascii="GHEA Grapalat" w:hAnsi="GHEA Grapalat" w:cs="Cambria"/>
              </w:rPr>
              <w:t>Церунян</w:t>
            </w:r>
            <w:r w:rsidRPr="0046707B">
              <w:rPr>
                <w:rFonts w:ascii="GHEA Grapalat" w:hAnsi="GHEA Grapalat"/>
              </w:rPr>
              <w:t xml:space="preserve">: </w:t>
            </w:r>
            <w:r w:rsidRPr="0046707B">
              <w:rPr>
                <w:rFonts w:ascii="GHEA Grapalat" w:hAnsi="GHEA Grapalat" w:cs="Cambria"/>
              </w:rPr>
              <w:t>Храброе</w:t>
            </w:r>
            <w:r w:rsidRPr="0046707B">
              <w:rPr>
                <w:rFonts w:ascii="GHEA Grapalat" w:hAnsi="GHEA Grapalat"/>
              </w:rPr>
              <w:t xml:space="preserve"> </w:t>
            </w:r>
            <w:r w:rsidRPr="0046707B">
              <w:rPr>
                <w:rFonts w:ascii="GHEA Grapalat" w:hAnsi="GHEA Grapalat" w:cs="Cambria"/>
              </w:rPr>
              <w:t>сердце</w:t>
            </w:r>
          </w:p>
        </w:tc>
      </w:tr>
      <w:tr w:rsidR="00B034F3" w:rsidRPr="00115E9B" w14:paraId="03EF6364" w14:textId="77777777" w:rsidTr="00701BA0">
        <w:trPr>
          <w:jc w:val="center"/>
        </w:trPr>
        <w:tc>
          <w:tcPr>
            <w:tcW w:w="1080" w:type="dxa"/>
            <w:vAlign w:val="center"/>
          </w:tcPr>
          <w:p w14:paraId="454EFD8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75</w:t>
            </w:r>
          </w:p>
        </w:tc>
        <w:tc>
          <w:tcPr>
            <w:tcW w:w="1440" w:type="dxa"/>
            <w:vAlign w:val="bottom"/>
          </w:tcPr>
          <w:p w14:paraId="026003D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13600</w:t>
            </w:r>
          </w:p>
        </w:tc>
        <w:tc>
          <w:tcPr>
            <w:tcW w:w="1530" w:type="dxa"/>
            <w:vAlign w:val="center"/>
          </w:tcPr>
          <w:p w14:paraId="3880685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22111120/75</w:t>
            </w:r>
          </w:p>
        </w:tc>
        <w:tc>
          <w:tcPr>
            <w:tcW w:w="6120" w:type="dxa"/>
          </w:tcPr>
          <w:p w14:paraId="312F702E" w14:textId="2EE34FB6"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Дэвид</w:t>
            </w:r>
            <w:r w:rsidRPr="0046707B">
              <w:rPr>
                <w:rFonts w:ascii="GHEA Grapalat" w:hAnsi="GHEA Grapalat"/>
              </w:rPr>
              <w:t xml:space="preserve"> </w:t>
            </w:r>
            <w:r w:rsidRPr="0046707B">
              <w:rPr>
                <w:rFonts w:ascii="GHEA Grapalat" w:hAnsi="GHEA Grapalat" w:cs="Cambria"/>
              </w:rPr>
              <w:t>Аллен</w:t>
            </w:r>
            <w:r w:rsidRPr="0046707B">
              <w:rPr>
                <w:rFonts w:ascii="GHEA Grapalat" w:hAnsi="GHEA Grapalat"/>
              </w:rPr>
              <w:t xml:space="preserve">, </w:t>
            </w:r>
            <w:r w:rsidRPr="0046707B">
              <w:rPr>
                <w:rFonts w:ascii="GHEA Grapalat" w:hAnsi="GHEA Grapalat" w:cs="Cambria"/>
              </w:rPr>
              <w:t>Эдвард</w:t>
            </w:r>
            <w:r w:rsidRPr="0046707B">
              <w:rPr>
                <w:rFonts w:ascii="GHEA Grapalat" w:hAnsi="GHEA Grapalat"/>
              </w:rPr>
              <w:t xml:space="preserve"> </w:t>
            </w:r>
            <w:r w:rsidRPr="0046707B">
              <w:rPr>
                <w:rFonts w:ascii="GHEA Grapalat" w:hAnsi="GHEA Grapalat" w:cs="Cambria"/>
              </w:rPr>
              <w:t>Ламонт</w:t>
            </w:r>
            <w:r w:rsidRPr="0046707B">
              <w:rPr>
                <w:rFonts w:ascii="GHEA Grapalat" w:hAnsi="GHEA Grapalat"/>
              </w:rPr>
              <w:t xml:space="preserve">: </w:t>
            </w:r>
            <w:r w:rsidRPr="0046707B">
              <w:rPr>
                <w:rFonts w:ascii="GHEA Grapalat" w:hAnsi="GHEA Grapalat" w:cs="Cambria"/>
              </w:rPr>
              <w:t>Как</w:t>
            </w:r>
            <w:r w:rsidRPr="0046707B">
              <w:rPr>
                <w:rFonts w:ascii="GHEA Grapalat" w:hAnsi="GHEA Grapalat"/>
              </w:rPr>
              <w:t xml:space="preserve"> </w:t>
            </w:r>
            <w:r w:rsidRPr="0046707B">
              <w:rPr>
                <w:rFonts w:ascii="GHEA Grapalat" w:hAnsi="GHEA Grapalat" w:cs="Cambria"/>
              </w:rPr>
              <w:t>всё</w:t>
            </w:r>
            <w:r w:rsidRPr="0046707B">
              <w:rPr>
                <w:rFonts w:ascii="GHEA Grapalat" w:hAnsi="GHEA Grapalat"/>
              </w:rPr>
              <w:t xml:space="preserve"> </w:t>
            </w:r>
            <w:r w:rsidRPr="0046707B">
              <w:rPr>
                <w:rFonts w:ascii="GHEA Grapalat" w:hAnsi="GHEA Grapalat" w:cs="Cambria"/>
              </w:rPr>
              <w:t>собрать</w:t>
            </w:r>
            <w:r w:rsidRPr="0046707B">
              <w:rPr>
                <w:rFonts w:ascii="GHEA Grapalat" w:hAnsi="GHEA Grapalat"/>
              </w:rPr>
              <w:t xml:space="preserve"> </w:t>
            </w:r>
            <w:r w:rsidRPr="0046707B">
              <w:rPr>
                <w:rFonts w:ascii="GHEA Grapalat" w:hAnsi="GHEA Grapalat" w:cs="Cambria"/>
              </w:rPr>
              <w:t>воедино</w:t>
            </w:r>
          </w:p>
        </w:tc>
      </w:tr>
      <w:tr w:rsidR="00B034F3" w:rsidRPr="00115E9B" w14:paraId="2485E87B" w14:textId="77777777" w:rsidTr="00701BA0">
        <w:trPr>
          <w:jc w:val="center"/>
        </w:trPr>
        <w:tc>
          <w:tcPr>
            <w:tcW w:w="1080" w:type="dxa"/>
            <w:vAlign w:val="center"/>
          </w:tcPr>
          <w:p w14:paraId="11C49C2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76</w:t>
            </w:r>
          </w:p>
        </w:tc>
        <w:tc>
          <w:tcPr>
            <w:tcW w:w="1440" w:type="dxa"/>
            <w:vAlign w:val="bottom"/>
          </w:tcPr>
          <w:p w14:paraId="3EA7D0D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14950</w:t>
            </w:r>
          </w:p>
        </w:tc>
        <w:tc>
          <w:tcPr>
            <w:tcW w:w="1530" w:type="dxa"/>
            <w:vAlign w:val="center"/>
          </w:tcPr>
          <w:p w14:paraId="4704DE2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22111120/76</w:t>
            </w:r>
          </w:p>
        </w:tc>
        <w:tc>
          <w:tcPr>
            <w:tcW w:w="6120" w:type="dxa"/>
          </w:tcPr>
          <w:p w14:paraId="20CAF0D5" w14:textId="0013D3B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Деннис</w:t>
            </w:r>
            <w:r w:rsidRPr="0046707B">
              <w:rPr>
                <w:rFonts w:ascii="GHEA Grapalat" w:hAnsi="GHEA Grapalat"/>
              </w:rPr>
              <w:t xml:space="preserve"> </w:t>
            </w:r>
            <w:r w:rsidRPr="0046707B">
              <w:rPr>
                <w:rFonts w:ascii="GHEA Grapalat" w:hAnsi="GHEA Grapalat" w:cs="Cambria"/>
              </w:rPr>
              <w:t>Кристофер</w:t>
            </w:r>
            <w:r w:rsidRPr="0046707B">
              <w:rPr>
                <w:rFonts w:ascii="GHEA Grapalat" w:hAnsi="GHEA Grapalat"/>
              </w:rPr>
              <w:t xml:space="preserve">: </w:t>
            </w:r>
            <w:r w:rsidRPr="0046707B">
              <w:rPr>
                <w:rFonts w:ascii="GHEA Grapalat" w:hAnsi="GHEA Grapalat" w:cs="Cambria"/>
              </w:rPr>
              <w:t>Тёмный</w:t>
            </w:r>
            <w:r w:rsidRPr="0046707B">
              <w:rPr>
                <w:rFonts w:ascii="GHEA Grapalat" w:hAnsi="GHEA Grapalat"/>
              </w:rPr>
              <w:t xml:space="preserve"> </w:t>
            </w:r>
            <w:r w:rsidRPr="0046707B">
              <w:rPr>
                <w:rFonts w:ascii="GHEA Grapalat" w:hAnsi="GHEA Grapalat" w:cs="Cambria"/>
              </w:rPr>
              <w:t>рыцарь</w:t>
            </w:r>
            <w:r w:rsidRPr="0046707B">
              <w:rPr>
                <w:rFonts w:ascii="GHEA Grapalat" w:hAnsi="GHEA Grapalat"/>
              </w:rPr>
              <w:t xml:space="preserve">: </w:t>
            </w:r>
            <w:r w:rsidRPr="0046707B">
              <w:rPr>
                <w:rFonts w:ascii="GHEA Grapalat" w:hAnsi="GHEA Grapalat" w:cs="Cambria"/>
              </w:rPr>
              <w:t>Восстание</w:t>
            </w:r>
          </w:p>
        </w:tc>
      </w:tr>
      <w:tr w:rsidR="00B034F3" w:rsidRPr="00115E9B" w14:paraId="5D9CABC1" w14:textId="77777777" w:rsidTr="00701BA0">
        <w:trPr>
          <w:jc w:val="center"/>
        </w:trPr>
        <w:tc>
          <w:tcPr>
            <w:tcW w:w="1080" w:type="dxa"/>
            <w:vAlign w:val="center"/>
          </w:tcPr>
          <w:p w14:paraId="40348D0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77</w:t>
            </w:r>
          </w:p>
        </w:tc>
        <w:tc>
          <w:tcPr>
            <w:tcW w:w="1440" w:type="dxa"/>
            <w:vAlign w:val="bottom"/>
          </w:tcPr>
          <w:p w14:paraId="3B121C6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15600</w:t>
            </w:r>
          </w:p>
        </w:tc>
        <w:tc>
          <w:tcPr>
            <w:tcW w:w="1530" w:type="dxa"/>
            <w:vAlign w:val="center"/>
          </w:tcPr>
          <w:p w14:paraId="40D9833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22111120/77</w:t>
            </w:r>
          </w:p>
        </w:tc>
        <w:tc>
          <w:tcPr>
            <w:tcW w:w="6120" w:type="dxa"/>
          </w:tcPr>
          <w:p w14:paraId="738C04AF" w14:textId="0BD640C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Дафна</w:t>
            </w:r>
            <w:r w:rsidRPr="0046707B">
              <w:rPr>
                <w:rFonts w:ascii="GHEA Grapalat" w:hAnsi="GHEA Grapalat"/>
              </w:rPr>
              <w:t xml:space="preserve"> </w:t>
            </w:r>
            <w:r w:rsidRPr="0046707B">
              <w:rPr>
                <w:rFonts w:ascii="GHEA Grapalat" w:hAnsi="GHEA Grapalat" w:cs="Cambria"/>
              </w:rPr>
              <w:t>Дю</w:t>
            </w:r>
            <w:r w:rsidRPr="0046707B">
              <w:rPr>
                <w:rFonts w:ascii="GHEA Grapalat" w:hAnsi="GHEA Grapalat"/>
              </w:rPr>
              <w:t xml:space="preserve"> </w:t>
            </w:r>
            <w:r w:rsidRPr="0046707B">
              <w:rPr>
                <w:rFonts w:ascii="GHEA Grapalat" w:hAnsi="GHEA Grapalat" w:cs="Cambria"/>
              </w:rPr>
              <w:t>Морие</w:t>
            </w:r>
            <w:r w:rsidRPr="0046707B">
              <w:rPr>
                <w:rFonts w:ascii="GHEA Grapalat" w:hAnsi="GHEA Grapalat"/>
              </w:rPr>
              <w:t xml:space="preserve">: </w:t>
            </w:r>
            <w:r w:rsidRPr="0046707B">
              <w:rPr>
                <w:rFonts w:ascii="GHEA Grapalat" w:hAnsi="GHEA Grapalat" w:cs="Cambria"/>
              </w:rPr>
              <w:t>Моя</w:t>
            </w:r>
            <w:r w:rsidRPr="0046707B">
              <w:rPr>
                <w:rFonts w:ascii="GHEA Grapalat" w:hAnsi="GHEA Grapalat"/>
              </w:rPr>
              <w:t xml:space="preserve"> </w:t>
            </w:r>
            <w:r w:rsidRPr="0046707B">
              <w:rPr>
                <w:rFonts w:ascii="GHEA Grapalat" w:hAnsi="GHEA Grapalat" w:cs="Cambria"/>
              </w:rPr>
              <w:t>кузина</w:t>
            </w:r>
            <w:r w:rsidRPr="0046707B">
              <w:rPr>
                <w:rFonts w:ascii="GHEA Grapalat" w:hAnsi="GHEA Grapalat"/>
              </w:rPr>
              <w:t xml:space="preserve"> </w:t>
            </w:r>
            <w:r w:rsidRPr="0046707B">
              <w:rPr>
                <w:rFonts w:ascii="GHEA Grapalat" w:hAnsi="GHEA Grapalat" w:cs="Cambria"/>
              </w:rPr>
              <w:t>Рейчел</w:t>
            </w:r>
          </w:p>
        </w:tc>
      </w:tr>
      <w:tr w:rsidR="00B034F3" w:rsidRPr="00115E9B" w14:paraId="1882CBA2" w14:textId="77777777" w:rsidTr="00701BA0">
        <w:trPr>
          <w:jc w:val="center"/>
        </w:trPr>
        <w:tc>
          <w:tcPr>
            <w:tcW w:w="1080" w:type="dxa"/>
            <w:vAlign w:val="center"/>
          </w:tcPr>
          <w:p w14:paraId="5E75E07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78</w:t>
            </w:r>
          </w:p>
        </w:tc>
        <w:tc>
          <w:tcPr>
            <w:tcW w:w="1440" w:type="dxa"/>
            <w:vAlign w:val="bottom"/>
          </w:tcPr>
          <w:p w14:paraId="6B30BE1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16470</w:t>
            </w:r>
          </w:p>
        </w:tc>
        <w:tc>
          <w:tcPr>
            <w:tcW w:w="1530" w:type="dxa"/>
            <w:vAlign w:val="center"/>
          </w:tcPr>
          <w:p w14:paraId="47F8A30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22111120/78</w:t>
            </w:r>
          </w:p>
        </w:tc>
        <w:tc>
          <w:tcPr>
            <w:tcW w:w="6120" w:type="dxa"/>
          </w:tcPr>
          <w:p w14:paraId="28928847" w14:textId="74BBF6F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Донато</w:t>
            </w:r>
            <w:r w:rsidRPr="0046707B">
              <w:rPr>
                <w:rFonts w:ascii="GHEA Grapalat" w:hAnsi="GHEA Grapalat"/>
              </w:rPr>
              <w:t xml:space="preserve"> </w:t>
            </w:r>
            <w:r w:rsidRPr="0046707B">
              <w:rPr>
                <w:rFonts w:ascii="GHEA Grapalat" w:hAnsi="GHEA Grapalat" w:cs="Cambria"/>
              </w:rPr>
              <w:t>Каризи</w:t>
            </w:r>
            <w:r w:rsidRPr="0046707B">
              <w:rPr>
                <w:rFonts w:ascii="GHEA Grapalat" w:hAnsi="GHEA Grapalat"/>
              </w:rPr>
              <w:t xml:space="preserve">: </w:t>
            </w:r>
            <w:r w:rsidRPr="0046707B">
              <w:rPr>
                <w:rFonts w:ascii="GHEA Grapalat" w:hAnsi="GHEA Grapalat" w:cs="Cambria"/>
              </w:rPr>
              <w:t>Суд</w:t>
            </w:r>
            <w:r w:rsidRPr="0046707B">
              <w:rPr>
                <w:rFonts w:ascii="GHEA Grapalat" w:hAnsi="GHEA Grapalat"/>
              </w:rPr>
              <w:t xml:space="preserve"> </w:t>
            </w:r>
            <w:r w:rsidRPr="0046707B">
              <w:rPr>
                <w:rFonts w:ascii="GHEA Grapalat" w:hAnsi="GHEA Grapalat" w:cs="Cambria"/>
              </w:rPr>
              <w:t>душ</w:t>
            </w:r>
          </w:p>
        </w:tc>
      </w:tr>
      <w:tr w:rsidR="00B034F3" w:rsidRPr="00115E9B" w14:paraId="1F39A761" w14:textId="77777777" w:rsidTr="00701BA0">
        <w:trPr>
          <w:jc w:val="center"/>
        </w:trPr>
        <w:tc>
          <w:tcPr>
            <w:tcW w:w="1080" w:type="dxa"/>
            <w:vAlign w:val="center"/>
          </w:tcPr>
          <w:p w14:paraId="6CCAD66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79</w:t>
            </w:r>
          </w:p>
        </w:tc>
        <w:tc>
          <w:tcPr>
            <w:tcW w:w="1440" w:type="dxa"/>
            <w:vAlign w:val="bottom"/>
          </w:tcPr>
          <w:p w14:paraId="3C8FEB0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20400</w:t>
            </w:r>
          </w:p>
        </w:tc>
        <w:tc>
          <w:tcPr>
            <w:tcW w:w="1530" w:type="dxa"/>
            <w:vAlign w:val="center"/>
          </w:tcPr>
          <w:p w14:paraId="7837918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22111120/79</w:t>
            </w:r>
          </w:p>
        </w:tc>
        <w:tc>
          <w:tcPr>
            <w:tcW w:w="6120" w:type="dxa"/>
          </w:tcPr>
          <w:p w14:paraId="06D7C8A9" w14:textId="0CCA102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Дульсе</w:t>
            </w:r>
            <w:r w:rsidRPr="0046707B">
              <w:rPr>
                <w:rFonts w:ascii="GHEA Grapalat" w:hAnsi="GHEA Grapalat"/>
              </w:rPr>
              <w:t xml:space="preserve"> </w:t>
            </w:r>
            <w:r w:rsidRPr="0046707B">
              <w:rPr>
                <w:rFonts w:ascii="GHEA Grapalat" w:hAnsi="GHEA Grapalat" w:cs="Cambria"/>
              </w:rPr>
              <w:t>Чакон</w:t>
            </w:r>
            <w:r w:rsidRPr="0046707B">
              <w:rPr>
                <w:rFonts w:ascii="GHEA Grapalat" w:hAnsi="GHEA Grapalat"/>
              </w:rPr>
              <w:t xml:space="preserve">: </w:t>
            </w:r>
            <w:r w:rsidRPr="0046707B">
              <w:rPr>
                <w:rFonts w:ascii="GHEA Grapalat" w:hAnsi="GHEA Grapalat" w:cs="Cambria"/>
              </w:rPr>
              <w:t>Спящий</w:t>
            </w:r>
            <w:r w:rsidRPr="0046707B">
              <w:rPr>
                <w:rFonts w:ascii="GHEA Grapalat" w:hAnsi="GHEA Grapalat"/>
              </w:rPr>
              <w:t xml:space="preserve"> </w:t>
            </w:r>
            <w:r w:rsidRPr="0046707B">
              <w:rPr>
                <w:rFonts w:ascii="GHEA Grapalat" w:hAnsi="GHEA Grapalat" w:cs="Cambria"/>
              </w:rPr>
              <w:t>голос</w:t>
            </w:r>
          </w:p>
        </w:tc>
      </w:tr>
      <w:tr w:rsidR="00B034F3" w:rsidRPr="00115E9B" w14:paraId="5840F31B" w14:textId="77777777" w:rsidTr="00701BA0">
        <w:trPr>
          <w:jc w:val="center"/>
        </w:trPr>
        <w:tc>
          <w:tcPr>
            <w:tcW w:w="1080" w:type="dxa"/>
            <w:vAlign w:val="center"/>
          </w:tcPr>
          <w:p w14:paraId="01D6FF9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80</w:t>
            </w:r>
          </w:p>
        </w:tc>
        <w:tc>
          <w:tcPr>
            <w:tcW w:w="1440" w:type="dxa"/>
            <w:vAlign w:val="bottom"/>
          </w:tcPr>
          <w:p w14:paraId="30191FE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16500</w:t>
            </w:r>
          </w:p>
        </w:tc>
        <w:tc>
          <w:tcPr>
            <w:tcW w:w="1530" w:type="dxa"/>
            <w:vAlign w:val="center"/>
          </w:tcPr>
          <w:p w14:paraId="4EE989A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22111120/80</w:t>
            </w:r>
          </w:p>
        </w:tc>
        <w:tc>
          <w:tcPr>
            <w:tcW w:w="6120" w:type="dxa"/>
          </w:tcPr>
          <w:p w14:paraId="7053C1DB" w14:textId="0890E20B"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Елена</w:t>
            </w:r>
            <w:r w:rsidRPr="0046707B">
              <w:rPr>
                <w:rFonts w:ascii="GHEA Grapalat" w:hAnsi="GHEA Grapalat"/>
              </w:rPr>
              <w:t xml:space="preserve"> </w:t>
            </w:r>
            <w:r w:rsidRPr="0046707B">
              <w:rPr>
                <w:rFonts w:ascii="GHEA Grapalat" w:hAnsi="GHEA Grapalat" w:cs="Cambria"/>
              </w:rPr>
              <w:t>Улева</w:t>
            </w:r>
            <w:r w:rsidRPr="0046707B">
              <w:rPr>
                <w:rFonts w:ascii="GHEA Grapalat" w:hAnsi="GHEA Grapalat"/>
              </w:rPr>
              <w:t xml:space="preserve">: </w:t>
            </w:r>
            <w:r w:rsidRPr="0046707B">
              <w:rPr>
                <w:rFonts w:ascii="GHEA Grapalat" w:hAnsi="GHEA Grapalat" w:cs="Cambria"/>
              </w:rPr>
              <w:t>Звёзды</w:t>
            </w:r>
          </w:p>
        </w:tc>
      </w:tr>
      <w:tr w:rsidR="00B034F3" w:rsidRPr="00115E9B" w14:paraId="7A291358" w14:textId="77777777" w:rsidTr="00701BA0">
        <w:trPr>
          <w:jc w:val="center"/>
        </w:trPr>
        <w:tc>
          <w:tcPr>
            <w:tcW w:w="1080" w:type="dxa"/>
            <w:vAlign w:val="center"/>
          </w:tcPr>
          <w:p w14:paraId="4EBB391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81</w:t>
            </w:r>
          </w:p>
        </w:tc>
        <w:tc>
          <w:tcPr>
            <w:tcW w:w="1440" w:type="dxa"/>
            <w:vAlign w:val="bottom"/>
          </w:tcPr>
          <w:p w14:paraId="7F89D88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2550</w:t>
            </w:r>
          </w:p>
        </w:tc>
        <w:tc>
          <w:tcPr>
            <w:tcW w:w="1530" w:type="dxa"/>
            <w:vAlign w:val="center"/>
          </w:tcPr>
          <w:p w14:paraId="6643D30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22111120/81</w:t>
            </w:r>
          </w:p>
        </w:tc>
        <w:tc>
          <w:tcPr>
            <w:tcW w:w="6120" w:type="dxa"/>
          </w:tcPr>
          <w:p w14:paraId="5304CC93" w14:textId="60D8C719"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Сборник</w:t>
            </w:r>
            <w:r w:rsidRPr="0046707B">
              <w:rPr>
                <w:rFonts w:ascii="GHEA Grapalat" w:hAnsi="GHEA Grapalat"/>
              </w:rPr>
              <w:t xml:space="preserve"> </w:t>
            </w:r>
            <w:r w:rsidRPr="0046707B">
              <w:rPr>
                <w:rFonts w:ascii="GHEA Grapalat" w:hAnsi="GHEA Grapalat" w:cs="Cambria"/>
              </w:rPr>
              <w:t>произведений</w:t>
            </w:r>
            <w:r w:rsidRPr="0046707B">
              <w:rPr>
                <w:rFonts w:ascii="GHEA Grapalat" w:hAnsi="GHEA Grapalat"/>
              </w:rPr>
              <w:t xml:space="preserve"> </w:t>
            </w:r>
            <w:r w:rsidRPr="0046707B">
              <w:rPr>
                <w:rFonts w:ascii="GHEA Grapalat" w:hAnsi="GHEA Grapalat" w:cs="Cambria"/>
              </w:rPr>
              <w:t>Егише</w:t>
            </w:r>
            <w:r w:rsidRPr="0046707B">
              <w:rPr>
                <w:rFonts w:ascii="GHEA Grapalat" w:hAnsi="GHEA Grapalat"/>
              </w:rPr>
              <w:t xml:space="preserve"> </w:t>
            </w:r>
            <w:r w:rsidRPr="0046707B">
              <w:rPr>
                <w:rFonts w:ascii="GHEA Grapalat" w:hAnsi="GHEA Grapalat" w:cs="Cambria"/>
              </w:rPr>
              <w:t>Чаренца</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1</w:t>
            </w:r>
          </w:p>
        </w:tc>
      </w:tr>
      <w:tr w:rsidR="00B034F3" w:rsidRPr="00115E9B" w14:paraId="5E8F5901" w14:textId="77777777" w:rsidTr="00701BA0">
        <w:trPr>
          <w:jc w:val="center"/>
        </w:trPr>
        <w:tc>
          <w:tcPr>
            <w:tcW w:w="1080" w:type="dxa"/>
            <w:vAlign w:val="center"/>
          </w:tcPr>
          <w:p w14:paraId="14D7FF0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82</w:t>
            </w:r>
          </w:p>
        </w:tc>
        <w:tc>
          <w:tcPr>
            <w:tcW w:w="1440" w:type="dxa"/>
            <w:vAlign w:val="bottom"/>
          </w:tcPr>
          <w:p w14:paraId="3D602E6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11980</w:t>
            </w:r>
          </w:p>
        </w:tc>
        <w:tc>
          <w:tcPr>
            <w:tcW w:w="1530" w:type="dxa"/>
            <w:vAlign w:val="center"/>
          </w:tcPr>
          <w:p w14:paraId="2DDFE98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22111120/82</w:t>
            </w:r>
          </w:p>
        </w:tc>
        <w:tc>
          <w:tcPr>
            <w:tcW w:w="6120" w:type="dxa"/>
          </w:tcPr>
          <w:p w14:paraId="020D9810" w14:textId="79505394"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Сборник</w:t>
            </w:r>
            <w:r w:rsidRPr="0046707B">
              <w:rPr>
                <w:rFonts w:ascii="GHEA Grapalat" w:hAnsi="GHEA Grapalat"/>
              </w:rPr>
              <w:t xml:space="preserve"> </w:t>
            </w:r>
            <w:r w:rsidRPr="0046707B">
              <w:rPr>
                <w:rFonts w:ascii="GHEA Grapalat" w:hAnsi="GHEA Grapalat" w:cs="Cambria"/>
              </w:rPr>
              <w:t>произведений</w:t>
            </w:r>
            <w:r w:rsidRPr="0046707B">
              <w:rPr>
                <w:rFonts w:ascii="GHEA Grapalat" w:hAnsi="GHEA Grapalat"/>
              </w:rPr>
              <w:t xml:space="preserve"> </w:t>
            </w:r>
            <w:r w:rsidRPr="0046707B">
              <w:rPr>
                <w:rFonts w:ascii="GHEA Grapalat" w:hAnsi="GHEA Grapalat" w:cs="Cambria"/>
              </w:rPr>
              <w:t>Егише</w:t>
            </w:r>
            <w:r w:rsidRPr="0046707B">
              <w:rPr>
                <w:rFonts w:ascii="GHEA Grapalat" w:hAnsi="GHEA Grapalat"/>
              </w:rPr>
              <w:t xml:space="preserve"> </w:t>
            </w:r>
            <w:r w:rsidRPr="0046707B">
              <w:rPr>
                <w:rFonts w:ascii="GHEA Grapalat" w:hAnsi="GHEA Grapalat" w:cs="Cambria"/>
              </w:rPr>
              <w:t>Чаренца</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2</w:t>
            </w:r>
          </w:p>
        </w:tc>
      </w:tr>
      <w:tr w:rsidR="00B034F3" w:rsidRPr="00115E9B" w14:paraId="47B1A833" w14:textId="77777777" w:rsidTr="00701BA0">
        <w:trPr>
          <w:jc w:val="center"/>
        </w:trPr>
        <w:tc>
          <w:tcPr>
            <w:tcW w:w="1080" w:type="dxa"/>
            <w:vAlign w:val="center"/>
          </w:tcPr>
          <w:p w14:paraId="3C56683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83</w:t>
            </w:r>
          </w:p>
        </w:tc>
        <w:tc>
          <w:tcPr>
            <w:tcW w:w="1440" w:type="dxa"/>
            <w:vAlign w:val="bottom"/>
          </w:tcPr>
          <w:p w14:paraId="59E9B3B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11980</w:t>
            </w:r>
          </w:p>
        </w:tc>
        <w:tc>
          <w:tcPr>
            <w:tcW w:w="1530" w:type="dxa"/>
            <w:vAlign w:val="center"/>
          </w:tcPr>
          <w:p w14:paraId="75A05F3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22111120/83</w:t>
            </w:r>
          </w:p>
        </w:tc>
        <w:tc>
          <w:tcPr>
            <w:tcW w:w="6120" w:type="dxa"/>
          </w:tcPr>
          <w:p w14:paraId="2472158E" w14:textId="28B20ED8"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Егише</w:t>
            </w:r>
            <w:r w:rsidRPr="0046707B">
              <w:rPr>
                <w:rFonts w:ascii="GHEA Grapalat" w:hAnsi="GHEA Grapalat"/>
              </w:rPr>
              <w:t xml:space="preserve"> </w:t>
            </w:r>
            <w:r w:rsidRPr="0046707B">
              <w:rPr>
                <w:rFonts w:ascii="GHEA Grapalat" w:hAnsi="GHEA Grapalat" w:cs="Cambria"/>
              </w:rPr>
              <w:t>Чаренц</w:t>
            </w:r>
            <w:r w:rsidRPr="0046707B">
              <w:rPr>
                <w:rFonts w:ascii="GHEA Grapalat" w:hAnsi="GHEA Grapalat"/>
              </w:rPr>
              <w:t xml:space="preserve">: </w:t>
            </w:r>
            <w:r w:rsidRPr="0046707B">
              <w:rPr>
                <w:rFonts w:ascii="GHEA Grapalat" w:hAnsi="GHEA Grapalat" w:cs="Cambria"/>
              </w:rPr>
              <w:t>Сборник</w:t>
            </w:r>
            <w:r w:rsidRPr="0046707B">
              <w:rPr>
                <w:rFonts w:ascii="GHEA Grapalat" w:hAnsi="GHEA Grapalat"/>
              </w:rPr>
              <w:t xml:space="preserve"> </w:t>
            </w:r>
            <w:r w:rsidRPr="0046707B">
              <w:rPr>
                <w:rFonts w:ascii="GHEA Grapalat" w:hAnsi="GHEA Grapalat" w:cs="Cambria"/>
              </w:rPr>
              <w:t>произведений</w:t>
            </w:r>
            <w:r w:rsidRPr="0046707B">
              <w:rPr>
                <w:rFonts w:ascii="GHEA Grapalat" w:hAnsi="GHEA Grapalat"/>
              </w:rPr>
              <w:t xml:space="preserve">, </w:t>
            </w:r>
            <w:r w:rsidRPr="0046707B">
              <w:rPr>
                <w:rFonts w:ascii="GHEA Grapalat" w:hAnsi="GHEA Grapalat" w:cs="Cambria"/>
              </w:rPr>
              <w:t>моя</w:t>
            </w:r>
            <w:r w:rsidRPr="0046707B">
              <w:rPr>
                <w:rFonts w:ascii="GHEA Grapalat" w:hAnsi="GHEA Grapalat"/>
              </w:rPr>
              <w:t xml:space="preserve"> </w:t>
            </w:r>
            <w:r w:rsidRPr="0046707B">
              <w:rPr>
                <w:rFonts w:ascii="GHEA Grapalat" w:hAnsi="GHEA Grapalat" w:cs="Cambria"/>
              </w:rPr>
              <w:t>библиотека</w:t>
            </w:r>
          </w:p>
        </w:tc>
      </w:tr>
      <w:tr w:rsidR="00B034F3" w:rsidRPr="00115E9B" w14:paraId="1EFB86BD" w14:textId="77777777" w:rsidTr="00701BA0">
        <w:trPr>
          <w:jc w:val="center"/>
        </w:trPr>
        <w:tc>
          <w:tcPr>
            <w:tcW w:w="1080" w:type="dxa"/>
            <w:vAlign w:val="center"/>
          </w:tcPr>
          <w:p w14:paraId="058E8E8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84</w:t>
            </w:r>
          </w:p>
        </w:tc>
        <w:tc>
          <w:tcPr>
            <w:tcW w:w="1440" w:type="dxa"/>
            <w:vAlign w:val="bottom"/>
          </w:tcPr>
          <w:p w14:paraId="48FEE7B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5000</w:t>
            </w:r>
          </w:p>
        </w:tc>
        <w:tc>
          <w:tcPr>
            <w:tcW w:w="1530" w:type="dxa"/>
            <w:vAlign w:val="center"/>
          </w:tcPr>
          <w:p w14:paraId="760C88C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22111120/84</w:t>
            </w:r>
          </w:p>
        </w:tc>
        <w:tc>
          <w:tcPr>
            <w:tcW w:w="6120" w:type="dxa"/>
          </w:tcPr>
          <w:p w14:paraId="59E77189" w14:textId="51F04025" w:rsidR="00B034F3" w:rsidRPr="0046707B" w:rsidRDefault="00B034F3" w:rsidP="00B034F3">
            <w:pPr>
              <w:pStyle w:val="BodyTextIndent2"/>
              <w:spacing w:line="240" w:lineRule="auto"/>
              <w:ind w:firstLine="0"/>
              <w:jc w:val="left"/>
              <w:rPr>
                <w:rFonts w:ascii="GHEA Grapalat" w:hAnsi="GHEA Grapalat"/>
                <w:color w:val="000000"/>
                <w:sz w:val="18"/>
                <w:szCs w:val="18"/>
              </w:rPr>
            </w:pPr>
          </w:p>
        </w:tc>
      </w:tr>
      <w:tr w:rsidR="00B034F3" w:rsidRPr="00115E9B" w14:paraId="0C04134E" w14:textId="77777777" w:rsidTr="00701BA0">
        <w:trPr>
          <w:jc w:val="center"/>
        </w:trPr>
        <w:tc>
          <w:tcPr>
            <w:tcW w:w="1080" w:type="dxa"/>
            <w:vAlign w:val="center"/>
          </w:tcPr>
          <w:p w14:paraId="326CBEB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85</w:t>
            </w:r>
          </w:p>
        </w:tc>
        <w:tc>
          <w:tcPr>
            <w:tcW w:w="1440" w:type="dxa"/>
            <w:vAlign w:val="bottom"/>
          </w:tcPr>
          <w:p w14:paraId="10DCC22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5600</w:t>
            </w:r>
          </w:p>
        </w:tc>
        <w:tc>
          <w:tcPr>
            <w:tcW w:w="1530" w:type="dxa"/>
            <w:vAlign w:val="center"/>
          </w:tcPr>
          <w:p w14:paraId="001125F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22111120/85</w:t>
            </w:r>
          </w:p>
        </w:tc>
        <w:tc>
          <w:tcPr>
            <w:tcW w:w="6120" w:type="dxa"/>
          </w:tcPr>
          <w:p w14:paraId="2CE944E0" w14:textId="23472E9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Забель</w:t>
            </w:r>
            <w:r w:rsidRPr="0046707B">
              <w:rPr>
                <w:rFonts w:ascii="GHEA Grapalat" w:hAnsi="GHEA Grapalat"/>
              </w:rPr>
              <w:t xml:space="preserve"> </w:t>
            </w:r>
            <w:r w:rsidRPr="0046707B">
              <w:rPr>
                <w:rFonts w:ascii="GHEA Grapalat" w:hAnsi="GHEA Grapalat" w:cs="Cambria"/>
              </w:rPr>
              <w:t>Есаян</w:t>
            </w:r>
            <w:r w:rsidRPr="0046707B">
              <w:rPr>
                <w:rFonts w:ascii="GHEA Grapalat" w:hAnsi="GHEA Grapalat"/>
              </w:rPr>
              <w:t xml:space="preserve">: </w:t>
            </w:r>
            <w:r w:rsidRPr="0046707B">
              <w:rPr>
                <w:rFonts w:ascii="GHEA Grapalat" w:hAnsi="GHEA Grapalat" w:cs="Cambria"/>
              </w:rPr>
              <w:t>Произведения</w:t>
            </w:r>
          </w:p>
        </w:tc>
      </w:tr>
      <w:tr w:rsidR="00B034F3" w:rsidRPr="00115E9B" w14:paraId="7150CE1A" w14:textId="77777777" w:rsidTr="00701BA0">
        <w:trPr>
          <w:jc w:val="center"/>
        </w:trPr>
        <w:tc>
          <w:tcPr>
            <w:tcW w:w="1080" w:type="dxa"/>
            <w:vAlign w:val="center"/>
          </w:tcPr>
          <w:p w14:paraId="136554D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86</w:t>
            </w:r>
          </w:p>
        </w:tc>
        <w:tc>
          <w:tcPr>
            <w:tcW w:w="1440" w:type="dxa"/>
            <w:vAlign w:val="bottom"/>
          </w:tcPr>
          <w:p w14:paraId="31750DE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11800</w:t>
            </w:r>
          </w:p>
        </w:tc>
        <w:tc>
          <w:tcPr>
            <w:tcW w:w="1530" w:type="dxa"/>
            <w:vAlign w:val="center"/>
          </w:tcPr>
          <w:p w14:paraId="72A3478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22111120/86</w:t>
            </w:r>
          </w:p>
        </w:tc>
        <w:tc>
          <w:tcPr>
            <w:tcW w:w="6120" w:type="dxa"/>
          </w:tcPr>
          <w:p w14:paraId="7CFC2CD4" w14:textId="29A7057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Зеф</w:t>
            </w:r>
            <w:r w:rsidRPr="0046707B">
              <w:rPr>
                <w:rFonts w:ascii="GHEA Grapalat" w:hAnsi="GHEA Grapalat"/>
              </w:rPr>
              <w:t xml:space="preserve"> </w:t>
            </w:r>
            <w:r w:rsidRPr="0046707B">
              <w:rPr>
                <w:rFonts w:ascii="GHEA Grapalat" w:hAnsi="GHEA Grapalat" w:cs="Cambria"/>
              </w:rPr>
              <w:t>Кин</w:t>
            </w:r>
            <w:r w:rsidRPr="0046707B">
              <w:rPr>
                <w:rFonts w:ascii="GHEA Grapalat" w:hAnsi="GHEA Grapalat"/>
              </w:rPr>
              <w:t xml:space="preserve">: </w:t>
            </w:r>
            <w:r w:rsidRPr="0046707B">
              <w:rPr>
                <w:rFonts w:ascii="GHEA Grapalat" w:hAnsi="GHEA Grapalat" w:cs="Cambria"/>
              </w:rPr>
              <w:t>Дневник</w:t>
            </w:r>
            <w:r w:rsidRPr="0046707B">
              <w:rPr>
                <w:rFonts w:ascii="GHEA Grapalat" w:hAnsi="GHEA Grapalat"/>
              </w:rPr>
              <w:t xml:space="preserve"> </w:t>
            </w:r>
            <w:r w:rsidRPr="0046707B">
              <w:rPr>
                <w:rFonts w:ascii="GHEA Grapalat" w:hAnsi="GHEA Grapalat" w:cs="Cambria"/>
              </w:rPr>
              <w:t>слабака</w:t>
            </w:r>
            <w:r w:rsidRPr="0046707B">
              <w:rPr>
                <w:rFonts w:ascii="GHEA Grapalat" w:hAnsi="GHEA Grapalat"/>
              </w:rPr>
              <w:t xml:space="preserve">. </w:t>
            </w:r>
            <w:r w:rsidRPr="0046707B">
              <w:rPr>
                <w:rFonts w:ascii="GHEA Grapalat" w:hAnsi="GHEA Grapalat" w:cs="Cambria"/>
              </w:rPr>
              <w:t>Книга</w:t>
            </w:r>
            <w:r w:rsidRPr="0046707B">
              <w:rPr>
                <w:rFonts w:ascii="GHEA Grapalat" w:hAnsi="GHEA Grapalat"/>
              </w:rPr>
              <w:t xml:space="preserve"> 1</w:t>
            </w:r>
          </w:p>
        </w:tc>
      </w:tr>
      <w:tr w:rsidR="00B034F3" w:rsidRPr="00A71D81" w14:paraId="4DB61154" w14:textId="77777777" w:rsidTr="00701BA0">
        <w:trPr>
          <w:jc w:val="center"/>
        </w:trPr>
        <w:tc>
          <w:tcPr>
            <w:tcW w:w="1080" w:type="dxa"/>
            <w:vAlign w:val="center"/>
          </w:tcPr>
          <w:p w14:paraId="43FFBCD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87</w:t>
            </w:r>
          </w:p>
        </w:tc>
        <w:tc>
          <w:tcPr>
            <w:tcW w:w="1440" w:type="dxa"/>
            <w:vAlign w:val="bottom"/>
          </w:tcPr>
          <w:p w14:paraId="44FC9EF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17400</w:t>
            </w:r>
          </w:p>
        </w:tc>
        <w:tc>
          <w:tcPr>
            <w:tcW w:w="1530" w:type="dxa"/>
            <w:vAlign w:val="center"/>
          </w:tcPr>
          <w:p w14:paraId="2A6BEE5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22111120/87</w:t>
            </w:r>
          </w:p>
        </w:tc>
        <w:tc>
          <w:tcPr>
            <w:tcW w:w="6120" w:type="dxa"/>
          </w:tcPr>
          <w:p w14:paraId="09A302FB" w14:textId="30A9C083"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Зеф</w:t>
            </w:r>
            <w:r w:rsidRPr="0046707B">
              <w:rPr>
                <w:rFonts w:ascii="GHEA Grapalat" w:hAnsi="GHEA Grapalat"/>
              </w:rPr>
              <w:t xml:space="preserve"> </w:t>
            </w:r>
            <w:r w:rsidRPr="0046707B">
              <w:rPr>
                <w:rFonts w:ascii="GHEA Grapalat" w:hAnsi="GHEA Grapalat" w:cs="Cambria"/>
              </w:rPr>
              <w:t>Кин</w:t>
            </w:r>
            <w:r w:rsidRPr="0046707B">
              <w:rPr>
                <w:rFonts w:ascii="GHEA Grapalat" w:hAnsi="GHEA Grapalat"/>
              </w:rPr>
              <w:t xml:space="preserve">: </w:t>
            </w:r>
            <w:r w:rsidRPr="0046707B">
              <w:rPr>
                <w:rFonts w:ascii="GHEA Grapalat" w:hAnsi="GHEA Grapalat" w:cs="Cambria"/>
              </w:rPr>
              <w:t>Дневник</w:t>
            </w:r>
            <w:r w:rsidRPr="0046707B">
              <w:rPr>
                <w:rFonts w:ascii="GHEA Grapalat" w:hAnsi="GHEA Grapalat"/>
              </w:rPr>
              <w:t xml:space="preserve"> </w:t>
            </w:r>
            <w:r w:rsidRPr="0046707B">
              <w:rPr>
                <w:rFonts w:ascii="GHEA Grapalat" w:hAnsi="GHEA Grapalat" w:cs="Cambria"/>
              </w:rPr>
              <w:t>слабака</w:t>
            </w:r>
            <w:r w:rsidRPr="0046707B">
              <w:rPr>
                <w:rFonts w:ascii="GHEA Grapalat" w:hAnsi="GHEA Grapalat"/>
              </w:rPr>
              <w:t xml:space="preserve">. </w:t>
            </w:r>
            <w:r w:rsidRPr="0046707B">
              <w:rPr>
                <w:rFonts w:ascii="GHEA Grapalat" w:hAnsi="GHEA Grapalat" w:cs="Cambria"/>
              </w:rPr>
              <w:t>Подвиги</w:t>
            </w:r>
            <w:r w:rsidRPr="0046707B">
              <w:rPr>
                <w:rFonts w:ascii="GHEA Grapalat" w:hAnsi="GHEA Grapalat"/>
              </w:rPr>
              <w:t xml:space="preserve"> </w:t>
            </w:r>
            <w:r w:rsidRPr="0046707B">
              <w:rPr>
                <w:rFonts w:ascii="GHEA Grapalat" w:hAnsi="GHEA Grapalat" w:cs="Cambria"/>
              </w:rPr>
              <w:t>Родрика</w:t>
            </w:r>
          </w:p>
        </w:tc>
      </w:tr>
      <w:tr w:rsidR="00B034F3" w:rsidRPr="00A71D81" w14:paraId="52233222" w14:textId="77777777" w:rsidTr="00701BA0">
        <w:trPr>
          <w:jc w:val="center"/>
        </w:trPr>
        <w:tc>
          <w:tcPr>
            <w:tcW w:w="1080" w:type="dxa"/>
            <w:vAlign w:val="center"/>
          </w:tcPr>
          <w:p w14:paraId="5CC39B8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88</w:t>
            </w:r>
          </w:p>
        </w:tc>
        <w:tc>
          <w:tcPr>
            <w:tcW w:w="1440" w:type="dxa"/>
            <w:vAlign w:val="bottom"/>
          </w:tcPr>
          <w:p w14:paraId="573380D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29000</w:t>
            </w:r>
          </w:p>
        </w:tc>
        <w:tc>
          <w:tcPr>
            <w:tcW w:w="1530" w:type="dxa"/>
            <w:vAlign w:val="center"/>
          </w:tcPr>
          <w:p w14:paraId="6DE25AF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22111120/88</w:t>
            </w:r>
          </w:p>
        </w:tc>
        <w:tc>
          <w:tcPr>
            <w:tcW w:w="6120" w:type="dxa"/>
          </w:tcPr>
          <w:p w14:paraId="1FC7E183" w14:textId="0CB8A4BA"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Дэвид</w:t>
            </w:r>
            <w:r w:rsidRPr="0046707B">
              <w:rPr>
                <w:rFonts w:ascii="GHEA Grapalat" w:hAnsi="GHEA Grapalat"/>
              </w:rPr>
              <w:t xml:space="preserve"> </w:t>
            </w:r>
            <w:r w:rsidRPr="0046707B">
              <w:rPr>
                <w:rFonts w:ascii="GHEA Grapalat" w:hAnsi="GHEA Grapalat" w:cs="Cambria"/>
              </w:rPr>
              <w:t>Кали</w:t>
            </w:r>
            <w:r w:rsidRPr="0046707B">
              <w:rPr>
                <w:rFonts w:ascii="GHEA Grapalat" w:hAnsi="GHEA Grapalat"/>
              </w:rPr>
              <w:t xml:space="preserve">: </w:t>
            </w:r>
            <w:r w:rsidRPr="0046707B">
              <w:rPr>
                <w:rFonts w:ascii="GHEA Grapalat" w:hAnsi="GHEA Grapalat" w:cs="Cambria"/>
              </w:rPr>
              <w:t>Очень</w:t>
            </w:r>
            <w:r w:rsidRPr="0046707B">
              <w:rPr>
                <w:rFonts w:ascii="GHEA Grapalat" w:hAnsi="GHEA Grapalat"/>
              </w:rPr>
              <w:t xml:space="preserve"> </w:t>
            </w:r>
            <w:r w:rsidRPr="0046707B">
              <w:rPr>
                <w:rFonts w:ascii="GHEA Grapalat" w:hAnsi="GHEA Grapalat" w:cs="Cambria"/>
              </w:rPr>
              <w:t>большая</w:t>
            </w:r>
            <w:r w:rsidRPr="0046707B">
              <w:rPr>
                <w:rFonts w:ascii="GHEA Grapalat" w:hAnsi="GHEA Grapalat"/>
              </w:rPr>
              <w:t xml:space="preserve"> </w:t>
            </w:r>
            <w:r w:rsidRPr="0046707B">
              <w:rPr>
                <w:rFonts w:ascii="GHEA Grapalat" w:hAnsi="GHEA Grapalat" w:cs="Cambria"/>
              </w:rPr>
              <w:t>проблема</w:t>
            </w:r>
          </w:p>
        </w:tc>
      </w:tr>
      <w:tr w:rsidR="00B034F3" w:rsidRPr="00115E9B" w14:paraId="4C9E06B3" w14:textId="77777777" w:rsidTr="0037466F">
        <w:trPr>
          <w:jc w:val="center"/>
        </w:trPr>
        <w:tc>
          <w:tcPr>
            <w:tcW w:w="1080" w:type="dxa"/>
            <w:vAlign w:val="center"/>
          </w:tcPr>
          <w:p w14:paraId="2B47307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89</w:t>
            </w:r>
          </w:p>
        </w:tc>
        <w:tc>
          <w:tcPr>
            <w:tcW w:w="1440" w:type="dxa"/>
            <w:vAlign w:val="bottom"/>
          </w:tcPr>
          <w:p w14:paraId="651C526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29400</w:t>
            </w:r>
          </w:p>
        </w:tc>
        <w:tc>
          <w:tcPr>
            <w:tcW w:w="1530" w:type="dxa"/>
            <w:vAlign w:val="center"/>
          </w:tcPr>
          <w:p w14:paraId="0A92F4B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22111120/89</w:t>
            </w:r>
          </w:p>
        </w:tc>
        <w:tc>
          <w:tcPr>
            <w:tcW w:w="6120" w:type="dxa"/>
          </w:tcPr>
          <w:p w14:paraId="42C2F782" w14:textId="13818DAE"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Эдгар</w:t>
            </w:r>
            <w:r w:rsidRPr="0046707B">
              <w:rPr>
                <w:rFonts w:ascii="GHEA Grapalat" w:hAnsi="GHEA Grapalat"/>
              </w:rPr>
              <w:t xml:space="preserve"> </w:t>
            </w:r>
            <w:r w:rsidRPr="0046707B">
              <w:rPr>
                <w:rFonts w:ascii="GHEA Grapalat" w:hAnsi="GHEA Grapalat" w:cs="Cambria"/>
              </w:rPr>
              <w:t>Арутюнян</w:t>
            </w:r>
            <w:r w:rsidRPr="0046707B">
              <w:rPr>
                <w:rFonts w:ascii="GHEA Grapalat" w:hAnsi="GHEA Grapalat"/>
              </w:rPr>
              <w:t xml:space="preserve">: </w:t>
            </w:r>
            <w:r w:rsidRPr="0046707B">
              <w:rPr>
                <w:rFonts w:ascii="GHEA Grapalat" w:hAnsi="GHEA Grapalat" w:cs="Cambria"/>
              </w:rPr>
              <w:t>Лилит</w:t>
            </w:r>
          </w:p>
        </w:tc>
      </w:tr>
      <w:tr w:rsidR="00B034F3" w:rsidRPr="00115E9B" w14:paraId="421CA570" w14:textId="77777777" w:rsidTr="0037466F">
        <w:trPr>
          <w:jc w:val="center"/>
        </w:trPr>
        <w:tc>
          <w:tcPr>
            <w:tcW w:w="1080" w:type="dxa"/>
            <w:vAlign w:val="center"/>
          </w:tcPr>
          <w:p w14:paraId="6573DE0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90</w:t>
            </w:r>
          </w:p>
        </w:tc>
        <w:tc>
          <w:tcPr>
            <w:tcW w:w="1440" w:type="dxa"/>
            <w:vAlign w:val="bottom"/>
          </w:tcPr>
          <w:p w14:paraId="291902E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11100</w:t>
            </w:r>
          </w:p>
        </w:tc>
        <w:tc>
          <w:tcPr>
            <w:tcW w:w="1530" w:type="dxa"/>
            <w:vAlign w:val="center"/>
          </w:tcPr>
          <w:p w14:paraId="3F90AA9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22111120/90</w:t>
            </w:r>
          </w:p>
        </w:tc>
        <w:tc>
          <w:tcPr>
            <w:tcW w:w="6120" w:type="dxa"/>
          </w:tcPr>
          <w:p w14:paraId="2BED1A74" w14:textId="6407225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Эдуард</w:t>
            </w:r>
            <w:r w:rsidRPr="0046707B">
              <w:rPr>
                <w:rFonts w:ascii="GHEA Grapalat" w:hAnsi="GHEA Grapalat"/>
              </w:rPr>
              <w:t xml:space="preserve"> </w:t>
            </w:r>
            <w:r w:rsidRPr="0046707B">
              <w:rPr>
                <w:rFonts w:ascii="GHEA Grapalat" w:hAnsi="GHEA Grapalat" w:cs="Cambria"/>
              </w:rPr>
              <w:t>Хачикян</w:t>
            </w:r>
            <w:r w:rsidRPr="0046707B">
              <w:rPr>
                <w:rFonts w:ascii="GHEA Grapalat" w:hAnsi="GHEA Grapalat"/>
              </w:rPr>
              <w:t xml:space="preserve">: </w:t>
            </w:r>
            <w:r w:rsidRPr="0046707B">
              <w:rPr>
                <w:rFonts w:ascii="GHEA Grapalat" w:hAnsi="GHEA Grapalat" w:cs="Cambria"/>
              </w:rPr>
              <w:t>Изобретение</w:t>
            </w:r>
            <w:r w:rsidRPr="0046707B">
              <w:rPr>
                <w:rFonts w:ascii="GHEA Grapalat" w:hAnsi="GHEA Grapalat"/>
              </w:rPr>
              <w:t xml:space="preserve"> </w:t>
            </w:r>
            <w:r w:rsidRPr="0046707B">
              <w:rPr>
                <w:rFonts w:ascii="GHEA Grapalat" w:hAnsi="GHEA Grapalat" w:cs="Cambria"/>
              </w:rPr>
              <w:t>армянского</w:t>
            </w:r>
            <w:r w:rsidRPr="0046707B">
              <w:rPr>
                <w:rFonts w:ascii="GHEA Grapalat" w:hAnsi="GHEA Grapalat"/>
              </w:rPr>
              <w:t xml:space="preserve"> </w:t>
            </w:r>
            <w:r w:rsidRPr="0046707B">
              <w:rPr>
                <w:rFonts w:ascii="GHEA Grapalat" w:hAnsi="GHEA Grapalat" w:cs="Cambria"/>
              </w:rPr>
              <w:t>алфавита</w:t>
            </w:r>
            <w:r w:rsidRPr="0046707B">
              <w:rPr>
                <w:rFonts w:ascii="GHEA Grapalat" w:hAnsi="GHEA Grapalat"/>
              </w:rPr>
              <w:t xml:space="preserve"> </w:t>
            </w:r>
            <w:r w:rsidRPr="0046707B">
              <w:rPr>
                <w:rFonts w:ascii="GHEA Grapalat" w:hAnsi="GHEA Grapalat" w:cs="Cambria"/>
              </w:rPr>
              <w:t>Месропом</w:t>
            </w:r>
            <w:r w:rsidRPr="0046707B">
              <w:rPr>
                <w:rFonts w:ascii="GHEA Grapalat" w:hAnsi="GHEA Grapalat"/>
              </w:rPr>
              <w:t xml:space="preserve"> </w:t>
            </w:r>
            <w:r w:rsidRPr="0046707B">
              <w:rPr>
                <w:rFonts w:ascii="GHEA Grapalat" w:hAnsi="GHEA Grapalat" w:cs="Cambria"/>
              </w:rPr>
              <w:t>Маштоцем</w:t>
            </w:r>
          </w:p>
        </w:tc>
      </w:tr>
      <w:tr w:rsidR="00B034F3" w:rsidRPr="00115E9B" w14:paraId="5FBD8F0A" w14:textId="77777777" w:rsidTr="0037466F">
        <w:trPr>
          <w:jc w:val="center"/>
        </w:trPr>
        <w:tc>
          <w:tcPr>
            <w:tcW w:w="1080" w:type="dxa"/>
            <w:vAlign w:val="center"/>
          </w:tcPr>
          <w:p w14:paraId="6003969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91</w:t>
            </w:r>
          </w:p>
        </w:tc>
        <w:tc>
          <w:tcPr>
            <w:tcW w:w="1440" w:type="dxa"/>
            <w:vAlign w:val="bottom"/>
          </w:tcPr>
          <w:p w14:paraId="04B54E6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19950</w:t>
            </w:r>
          </w:p>
        </w:tc>
        <w:tc>
          <w:tcPr>
            <w:tcW w:w="1530" w:type="dxa"/>
            <w:vAlign w:val="center"/>
          </w:tcPr>
          <w:p w14:paraId="3A8E026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22111120/91</w:t>
            </w:r>
          </w:p>
        </w:tc>
        <w:tc>
          <w:tcPr>
            <w:tcW w:w="6120" w:type="dxa"/>
          </w:tcPr>
          <w:p w14:paraId="74FE6D8C" w14:textId="29C2C68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Эльфик</w:t>
            </w:r>
            <w:r w:rsidRPr="0046707B">
              <w:rPr>
                <w:rFonts w:ascii="GHEA Grapalat" w:hAnsi="GHEA Grapalat"/>
              </w:rPr>
              <w:t xml:space="preserve"> </w:t>
            </w:r>
            <w:r w:rsidRPr="0046707B">
              <w:rPr>
                <w:rFonts w:ascii="GHEA Grapalat" w:hAnsi="GHEA Grapalat" w:cs="Cambria"/>
              </w:rPr>
              <w:t>Зограбян</w:t>
            </w:r>
            <w:r w:rsidRPr="0046707B">
              <w:rPr>
                <w:rFonts w:ascii="GHEA Grapalat" w:hAnsi="GHEA Grapalat"/>
              </w:rPr>
              <w:t xml:space="preserve">: 30 </w:t>
            </w:r>
            <w:r w:rsidRPr="0046707B">
              <w:rPr>
                <w:rFonts w:ascii="GHEA Grapalat" w:hAnsi="GHEA Grapalat" w:cs="Cambria"/>
              </w:rPr>
              <w:t>февраля</w:t>
            </w:r>
          </w:p>
        </w:tc>
      </w:tr>
      <w:tr w:rsidR="00B034F3" w:rsidRPr="00115E9B" w14:paraId="78B64515" w14:textId="77777777" w:rsidTr="0037466F">
        <w:trPr>
          <w:jc w:val="center"/>
        </w:trPr>
        <w:tc>
          <w:tcPr>
            <w:tcW w:w="1080" w:type="dxa"/>
            <w:vAlign w:val="center"/>
          </w:tcPr>
          <w:p w14:paraId="0625642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92</w:t>
            </w:r>
          </w:p>
        </w:tc>
        <w:tc>
          <w:tcPr>
            <w:tcW w:w="1440" w:type="dxa"/>
            <w:vAlign w:val="bottom"/>
          </w:tcPr>
          <w:p w14:paraId="637FE6C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32450</w:t>
            </w:r>
          </w:p>
        </w:tc>
        <w:tc>
          <w:tcPr>
            <w:tcW w:w="1530" w:type="dxa"/>
            <w:vAlign w:val="center"/>
          </w:tcPr>
          <w:p w14:paraId="3CC4A25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22111120/92</w:t>
            </w:r>
          </w:p>
        </w:tc>
        <w:tc>
          <w:tcPr>
            <w:tcW w:w="6120" w:type="dxa"/>
          </w:tcPr>
          <w:p w14:paraId="5E944209" w14:textId="04A1207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Эмма</w:t>
            </w:r>
            <w:r w:rsidRPr="0046707B">
              <w:rPr>
                <w:rFonts w:ascii="GHEA Grapalat" w:hAnsi="GHEA Grapalat"/>
              </w:rPr>
              <w:t xml:space="preserve"> </w:t>
            </w:r>
            <w:r w:rsidRPr="0046707B">
              <w:rPr>
                <w:rFonts w:ascii="GHEA Grapalat" w:hAnsi="GHEA Grapalat" w:cs="Cambria"/>
              </w:rPr>
              <w:t>Донохью</w:t>
            </w:r>
            <w:r w:rsidRPr="0046707B">
              <w:rPr>
                <w:rFonts w:ascii="GHEA Grapalat" w:hAnsi="GHEA Grapalat"/>
              </w:rPr>
              <w:t xml:space="preserve">: </w:t>
            </w:r>
            <w:r w:rsidRPr="0046707B">
              <w:rPr>
                <w:rFonts w:ascii="GHEA Grapalat" w:hAnsi="GHEA Grapalat" w:cs="Cambria"/>
              </w:rPr>
              <w:t>Комната</w:t>
            </w:r>
          </w:p>
        </w:tc>
      </w:tr>
      <w:tr w:rsidR="00B034F3" w:rsidRPr="00115E9B" w14:paraId="32988A65" w14:textId="77777777" w:rsidTr="0037466F">
        <w:trPr>
          <w:jc w:val="center"/>
        </w:trPr>
        <w:tc>
          <w:tcPr>
            <w:tcW w:w="1080" w:type="dxa"/>
            <w:vAlign w:val="center"/>
          </w:tcPr>
          <w:p w14:paraId="0385337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93</w:t>
            </w:r>
          </w:p>
        </w:tc>
        <w:tc>
          <w:tcPr>
            <w:tcW w:w="1440" w:type="dxa"/>
            <w:vAlign w:val="bottom"/>
          </w:tcPr>
          <w:p w14:paraId="2814010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7000</w:t>
            </w:r>
          </w:p>
        </w:tc>
        <w:tc>
          <w:tcPr>
            <w:tcW w:w="1530" w:type="dxa"/>
            <w:vAlign w:val="center"/>
          </w:tcPr>
          <w:p w14:paraId="2277FDC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22111120/93</w:t>
            </w:r>
          </w:p>
        </w:tc>
        <w:tc>
          <w:tcPr>
            <w:tcW w:w="6120" w:type="dxa"/>
          </w:tcPr>
          <w:p w14:paraId="704F706A" w14:textId="6B21761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Эрик</w:t>
            </w:r>
            <w:r w:rsidRPr="0046707B">
              <w:rPr>
                <w:rFonts w:ascii="GHEA Grapalat" w:hAnsi="GHEA Grapalat"/>
              </w:rPr>
              <w:t xml:space="preserve"> </w:t>
            </w:r>
            <w:r w:rsidRPr="0046707B">
              <w:rPr>
                <w:rFonts w:ascii="GHEA Grapalat" w:hAnsi="GHEA Grapalat" w:cs="Cambria"/>
              </w:rPr>
              <w:t>Берн</w:t>
            </w:r>
            <w:r w:rsidRPr="0046707B">
              <w:rPr>
                <w:rFonts w:ascii="GHEA Grapalat" w:hAnsi="GHEA Grapalat"/>
              </w:rPr>
              <w:t xml:space="preserve">: </w:t>
            </w:r>
            <w:r w:rsidRPr="0046707B">
              <w:rPr>
                <w:rFonts w:ascii="GHEA Grapalat" w:hAnsi="GHEA Grapalat" w:cs="Cambria"/>
              </w:rPr>
              <w:t>Игры</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которые</w:t>
            </w:r>
            <w:r w:rsidRPr="0046707B">
              <w:rPr>
                <w:rFonts w:ascii="GHEA Grapalat" w:hAnsi="GHEA Grapalat"/>
              </w:rPr>
              <w:t xml:space="preserve"> </w:t>
            </w:r>
            <w:r w:rsidRPr="0046707B">
              <w:rPr>
                <w:rFonts w:ascii="GHEA Grapalat" w:hAnsi="GHEA Grapalat" w:cs="Cambria"/>
              </w:rPr>
              <w:t>играют</w:t>
            </w:r>
            <w:r w:rsidRPr="0046707B">
              <w:rPr>
                <w:rFonts w:ascii="GHEA Grapalat" w:hAnsi="GHEA Grapalat"/>
              </w:rPr>
              <w:t xml:space="preserve"> </w:t>
            </w:r>
            <w:r w:rsidRPr="0046707B">
              <w:rPr>
                <w:rFonts w:ascii="GHEA Grapalat" w:hAnsi="GHEA Grapalat" w:cs="Cambria"/>
              </w:rPr>
              <w:t>люди</w:t>
            </w:r>
          </w:p>
        </w:tc>
      </w:tr>
      <w:tr w:rsidR="00B034F3" w:rsidRPr="00115E9B" w14:paraId="49B66CE2" w14:textId="77777777" w:rsidTr="0037466F">
        <w:trPr>
          <w:jc w:val="center"/>
        </w:trPr>
        <w:tc>
          <w:tcPr>
            <w:tcW w:w="1080" w:type="dxa"/>
            <w:vAlign w:val="center"/>
          </w:tcPr>
          <w:p w14:paraId="2102102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94</w:t>
            </w:r>
          </w:p>
        </w:tc>
        <w:tc>
          <w:tcPr>
            <w:tcW w:w="1440" w:type="dxa"/>
            <w:vAlign w:val="bottom"/>
          </w:tcPr>
          <w:p w14:paraId="673231E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8100</w:t>
            </w:r>
          </w:p>
        </w:tc>
        <w:tc>
          <w:tcPr>
            <w:tcW w:w="1530" w:type="dxa"/>
            <w:vAlign w:val="center"/>
          </w:tcPr>
          <w:p w14:paraId="0BB182A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22111120/94</w:t>
            </w:r>
          </w:p>
        </w:tc>
        <w:tc>
          <w:tcPr>
            <w:tcW w:w="6120" w:type="dxa"/>
          </w:tcPr>
          <w:p w14:paraId="33EDED54" w14:textId="69201CD2"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Жюль</w:t>
            </w:r>
            <w:r w:rsidRPr="0046707B">
              <w:rPr>
                <w:rFonts w:ascii="GHEA Grapalat" w:hAnsi="GHEA Grapalat"/>
              </w:rPr>
              <w:t xml:space="preserve"> </w:t>
            </w:r>
            <w:r w:rsidRPr="0046707B">
              <w:rPr>
                <w:rFonts w:ascii="GHEA Grapalat" w:hAnsi="GHEA Grapalat" w:cs="Cambria"/>
              </w:rPr>
              <w:t>Верн</w:t>
            </w:r>
            <w:r w:rsidRPr="0046707B">
              <w:rPr>
                <w:rFonts w:ascii="GHEA Grapalat" w:hAnsi="GHEA Grapalat"/>
              </w:rPr>
              <w:t xml:space="preserve">: 20 000 </w:t>
            </w:r>
            <w:r w:rsidRPr="0046707B">
              <w:rPr>
                <w:rFonts w:ascii="GHEA Grapalat" w:hAnsi="GHEA Grapalat" w:cs="Cambria"/>
              </w:rPr>
              <w:t>лье</w:t>
            </w:r>
            <w:r w:rsidRPr="0046707B">
              <w:rPr>
                <w:rFonts w:ascii="GHEA Grapalat" w:hAnsi="GHEA Grapalat"/>
              </w:rPr>
              <w:t xml:space="preserve"> </w:t>
            </w:r>
            <w:r w:rsidRPr="0046707B">
              <w:rPr>
                <w:rFonts w:ascii="GHEA Grapalat" w:hAnsi="GHEA Grapalat" w:cs="Cambria"/>
              </w:rPr>
              <w:t>под</w:t>
            </w:r>
            <w:r w:rsidRPr="0046707B">
              <w:rPr>
                <w:rFonts w:ascii="GHEA Grapalat" w:hAnsi="GHEA Grapalat"/>
              </w:rPr>
              <w:t xml:space="preserve"> </w:t>
            </w:r>
            <w:r w:rsidRPr="0046707B">
              <w:rPr>
                <w:rFonts w:ascii="GHEA Grapalat" w:hAnsi="GHEA Grapalat" w:cs="Cambria"/>
              </w:rPr>
              <w:t>водой</w:t>
            </w:r>
          </w:p>
        </w:tc>
      </w:tr>
      <w:tr w:rsidR="00B034F3" w:rsidRPr="00115E9B" w14:paraId="158D0BB2" w14:textId="77777777" w:rsidTr="0037466F">
        <w:trPr>
          <w:jc w:val="center"/>
        </w:trPr>
        <w:tc>
          <w:tcPr>
            <w:tcW w:w="1080" w:type="dxa"/>
            <w:vAlign w:val="center"/>
          </w:tcPr>
          <w:p w14:paraId="767BEAD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95</w:t>
            </w:r>
          </w:p>
        </w:tc>
        <w:tc>
          <w:tcPr>
            <w:tcW w:w="1440" w:type="dxa"/>
            <w:vAlign w:val="bottom"/>
          </w:tcPr>
          <w:p w14:paraId="0AEE65E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11970</w:t>
            </w:r>
          </w:p>
        </w:tc>
        <w:tc>
          <w:tcPr>
            <w:tcW w:w="1530" w:type="dxa"/>
            <w:vAlign w:val="center"/>
          </w:tcPr>
          <w:p w14:paraId="76C6F56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22111120/95</w:t>
            </w:r>
          </w:p>
        </w:tc>
        <w:tc>
          <w:tcPr>
            <w:tcW w:w="6120" w:type="dxa"/>
          </w:tcPr>
          <w:p w14:paraId="49C13EA5" w14:textId="3475646A"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Хосе</w:t>
            </w:r>
            <w:r w:rsidRPr="0046707B">
              <w:rPr>
                <w:rFonts w:ascii="GHEA Grapalat" w:hAnsi="GHEA Grapalat"/>
              </w:rPr>
              <w:t xml:space="preserve"> </w:t>
            </w:r>
            <w:r w:rsidRPr="0046707B">
              <w:rPr>
                <w:rFonts w:ascii="GHEA Grapalat" w:hAnsi="GHEA Grapalat" w:cs="Cambria"/>
              </w:rPr>
              <w:t>Жорж</w:t>
            </w:r>
            <w:r w:rsidRPr="0046707B">
              <w:rPr>
                <w:rFonts w:ascii="GHEA Grapalat" w:hAnsi="GHEA Grapalat"/>
              </w:rPr>
              <w:t xml:space="preserve"> </w:t>
            </w:r>
            <w:r w:rsidRPr="0046707B">
              <w:rPr>
                <w:rFonts w:ascii="GHEA Grapalat" w:hAnsi="GHEA Grapalat" w:cs="Cambria"/>
              </w:rPr>
              <w:t>Летриа</w:t>
            </w:r>
            <w:r w:rsidRPr="0046707B">
              <w:rPr>
                <w:rFonts w:ascii="GHEA Grapalat" w:hAnsi="GHEA Grapalat"/>
              </w:rPr>
              <w:t xml:space="preserve">: </w:t>
            </w:r>
            <w:r w:rsidRPr="0046707B">
              <w:rPr>
                <w:rFonts w:ascii="GHEA Grapalat" w:hAnsi="GHEA Grapalat" w:cs="Cambria"/>
              </w:rPr>
              <w:t>Если</w:t>
            </w:r>
            <w:r w:rsidRPr="0046707B">
              <w:rPr>
                <w:rFonts w:ascii="GHEA Grapalat" w:hAnsi="GHEA Grapalat"/>
              </w:rPr>
              <w:t xml:space="preserve"> </w:t>
            </w:r>
            <w:r w:rsidRPr="0046707B">
              <w:rPr>
                <w:rFonts w:ascii="GHEA Grapalat" w:hAnsi="GHEA Grapalat" w:cs="Cambria"/>
              </w:rPr>
              <w:t>бы</w:t>
            </w:r>
            <w:r w:rsidRPr="0046707B">
              <w:rPr>
                <w:rFonts w:ascii="GHEA Grapalat" w:hAnsi="GHEA Grapalat"/>
              </w:rPr>
              <w:t xml:space="preserve"> </w:t>
            </w:r>
            <w:r w:rsidRPr="0046707B">
              <w:rPr>
                <w:rFonts w:ascii="GHEA Grapalat" w:hAnsi="GHEA Grapalat" w:cs="Cambria"/>
              </w:rPr>
              <w:t>я</w:t>
            </w:r>
            <w:r w:rsidRPr="0046707B">
              <w:rPr>
                <w:rFonts w:ascii="GHEA Grapalat" w:hAnsi="GHEA Grapalat"/>
              </w:rPr>
              <w:t xml:space="preserve"> </w:t>
            </w:r>
            <w:r w:rsidRPr="0046707B">
              <w:rPr>
                <w:rFonts w:ascii="GHEA Grapalat" w:hAnsi="GHEA Grapalat" w:cs="Cambria"/>
              </w:rPr>
              <w:t>был</w:t>
            </w:r>
            <w:r w:rsidRPr="0046707B">
              <w:rPr>
                <w:rFonts w:ascii="GHEA Grapalat" w:hAnsi="GHEA Grapalat"/>
              </w:rPr>
              <w:t xml:space="preserve"> </w:t>
            </w:r>
            <w:r w:rsidRPr="0046707B">
              <w:rPr>
                <w:rFonts w:ascii="GHEA Grapalat" w:hAnsi="GHEA Grapalat" w:cs="Cambria"/>
              </w:rPr>
              <w:t>книгой</w:t>
            </w:r>
          </w:p>
        </w:tc>
      </w:tr>
      <w:tr w:rsidR="00B034F3" w:rsidRPr="00115E9B" w14:paraId="12C290C1" w14:textId="77777777" w:rsidTr="0037466F">
        <w:trPr>
          <w:jc w:val="center"/>
        </w:trPr>
        <w:tc>
          <w:tcPr>
            <w:tcW w:w="1080" w:type="dxa"/>
            <w:vAlign w:val="center"/>
          </w:tcPr>
          <w:p w14:paraId="5F0677A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96</w:t>
            </w:r>
          </w:p>
        </w:tc>
        <w:tc>
          <w:tcPr>
            <w:tcW w:w="1440" w:type="dxa"/>
            <w:vAlign w:val="bottom"/>
          </w:tcPr>
          <w:p w14:paraId="1628AF7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13200</w:t>
            </w:r>
          </w:p>
        </w:tc>
        <w:tc>
          <w:tcPr>
            <w:tcW w:w="1530" w:type="dxa"/>
            <w:vAlign w:val="center"/>
          </w:tcPr>
          <w:p w14:paraId="31E0166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22111120/96</w:t>
            </w:r>
          </w:p>
        </w:tc>
        <w:tc>
          <w:tcPr>
            <w:tcW w:w="6120" w:type="dxa"/>
          </w:tcPr>
          <w:p w14:paraId="7CC7A99B" w14:textId="2FBCB4A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Иэн</w:t>
            </w:r>
            <w:r w:rsidRPr="0046707B">
              <w:rPr>
                <w:rFonts w:ascii="GHEA Grapalat" w:hAnsi="GHEA Grapalat"/>
              </w:rPr>
              <w:t xml:space="preserve"> </w:t>
            </w:r>
            <w:r w:rsidRPr="0046707B">
              <w:rPr>
                <w:rFonts w:ascii="GHEA Grapalat" w:hAnsi="GHEA Grapalat" w:cs="Cambria"/>
              </w:rPr>
              <w:t>Макьюэн</w:t>
            </w:r>
            <w:r w:rsidRPr="0046707B">
              <w:rPr>
                <w:rFonts w:ascii="GHEA Grapalat" w:hAnsi="GHEA Grapalat"/>
              </w:rPr>
              <w:t xml:space="preserve">: </w:t>
            </w:r>
            <w:r w:rsidRPr="0046707B">
              <w:rPr>
                <w:rFonts w:ascii="GHEA Grapalat" w:hAnsi="GHEA Grapalat" w:cs="Cambria"/>
              </w:rPr>
              <w:t>На</w:t>
            </w:r>
            <w:r w:rsidRPr="0046707B">
              <w:rPr>
                <w:rFonts w:ascii="GHEA Grapalat" w:hAnsi="GHEA Grapalat"/>
              </w:rPr>
              <w:t xml:space="preserve"> </w:t>
            </w:r>
            <w:r w:rsidRPr="0046707B">
              <w:rPr>
                <w:rFonts w:ascii="Cambria Math" w:hAnsi="Cambria Math" w:cs="Cambria Math"/>
              </w:rPr>
              <w:t>​​</w:t>
            </w:r>
            <w:r w:rsidRPr="0046707B">
              <w:rPr>
                <w:rFonts w:ascii="GHEA Grapalat" w:hAnsi="GHEA Grapalat" w:cs="GHEA Grapalat"/>
              </w:rPr>
              <w:t>берегу</w:t>
            </w:r>
          </w:p>
        </w:tc>
      </w:tr>
      <w:tr w:rsidR="00B034F3" w:rsidRPr="00115E9B" w14:paraId="2D4AE753" w14:textId="77777777" w:rsidTr="0037466F">
        <w:trPr>
          <w:jc w:val="center"/>
        </w:trPr>
        <w:tc>
          <w:tcPr>
            <w:tcW w:w="1080" w:type="dxa"/>
            <w:vAlign w:val="center"/>
          </w:tcPr>
          <w:p w14:paraId="4D37EFE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97</w:t>
            </w:r>
          </w:p>
        </w:tc>
        <w:tc>
          <w:tcPr>
            <w:tcW w:w="1440" w:type="dxa"/>
            <w:vAlign w:val="bottom"/>
          </w:tcPr>
          <w:p w14:paraId="75FAC50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16500</w:t>
            </w:r>
          </w:p>
        </w:tc>
        <w:tc>
          <w:tcPr>
            <w:tcW w:w="1530" w:type="dxa"/>
            <w:vAlign w:val="center"/>
          </w:tcPr>
          <w:p w14:paraId="3064CCF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22111120/97</w:t>
            </w:r>
          </w:p>
        </w:tc>
        <w:tc>
          <w:tcPr>
            <w:tcW w:w="6120" w:type="dxa"/>
          </w:tcPr>
          <w:p w14:paraId="26192270" w14:textId="1F103A9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Иэн</w:t>
            </w:r>
            <w:r w:rsidRPr="0046707B">
              <w:rPr>
                <w:rFonts w:ascii="GHEA Grapalat" w:hAnsi="GHEA Grapalat"/>
              </w:rPr>
              <w:t xml:space="preserve"> </w:t>
            </w:r>
            <w:r w:rsidRPr="0046707B">
              <w:rPr>
                <w:rFonts w:ascii="GHEA Grapalat" w:hAnsi="GHEA Grapalat" w:cs="Cambria"/>
              </w:rPr>
              <w:t>Макьюэн</w:t>
            </w:r>
            <w:r w:rsidRPr="0046707B">
              <w:rPr>
                <w:rFonts w:ascii="GHEA Grapalat" w:hAnsi="GHEA Grapalat"/>
              </w:rPr>
              <w:t xml:space="preserve">: </w:t>
            </w:r>
            <w:r w:rsidRPr="0046707B">
              <w:rPr>
                <w:rFonts w:ascii="GHEA Grapalat" w:hAnsi="GHEA Grapalat" w:cs="Cambria"/>
              </w:rPr>
              <w:t>Искупление</w:t>
            </w:r>
          </w:p>
        </w:tc>
      </w:tr>
      <w:tr w:rsidR="00B034F3" w:rsidRPr="00115E9B" w14:paraId="3EF0EB76" w14:textId="77777777" w:rsidTr="0037466F">
        <w:trPr>
          <w:jc w:val="center"/>
        </w:trPr>
        <w:tc>
          <w:tcPr>
            <w:tcW w:w="1080" w:type="dxa"/>
            <w:vAlign w:val="center"/>
          </w:tcPr>
          <w:p w14:paraId="2D991D5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98</w:t>
            </w:r>
          </w:p>
        </w:tc>
        <w:tc>
          <w:tcPr>
            <w:tcW w:w="1440" w:type="dxa"/>
            <w:vAlign w:val="bottom"/>
          </w:tcPr>
          <w:p w14:paraId="66066EC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10800</w:t>
            </w:r>
          </w:p>
        </w:tc>
        <w:tc>
          <w:tcPr>
            <w:tcW w:w="1530" w:type="dxa"/>
            <w:vAlign w:val="center"/>
          </w:tcPr>
          <w:p w14:paraId="1FD5F8D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22111120/98</w:t>
            </w:r>
          </w:p>
        </w:tc>
        <w:tc>
          <w:tcPr>
            <w:tcW w:w="6120" w:type="dxa"/>
          </w:tcPr>
          <w:p w14:paraId="6EB8B47C" w14:textId="7DE4FEB4"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Илья</w:t>
            </w:r>
            <w:r w:rsidRPr="0046707B">
              <w:rPr>
                <w:rFonts w:ascii="GHEA Grapalat" w:hAnsi="GHEA Grapalat"/>
              </w:rPr>
              <w:t xml:space="preserve"> </w:t>
            </w:r>
            <w:r w:rsidRPr="0046707B">
              <w:rPr>
                <w:rFonts w:ascii="GHEA Grapalat" w:hAnsi="GHEA Grapalat" w:cs="Cambria"/>
              </w:rPr>
              <w:t>Ильф</w:t>
            </w:r>
            <w:r w:rsidRPr="0046707B">
              <w:rPr>
                <w:rFonts w:ascii="GHEA Grapalat" w:hAnsi="GHEA Grapalat"/>
              </w:rPr>
              <w:t xml:space="preserve">, </w:t>
            </w:r>
            <w:r w:rsidRPr="0046707B">
              <w:rPr>
                <w:rFonts w:ascii="GHEA Grapalat" w:hAnsi="GHEA Grapalat" w:cs="Cambria"/>
              </w:rPr>
              <w:t>Евгений</w:t>
            </w:r>
            <w:r w:rsidRPr="0046707B">
              <w:rPr>
                <w:rFonts w:ascii="GHEA Grapalat" w:hAnsi="GHEA Grapalat"/>
              </w:rPr>
              <w:t xml:space="preserve"> </w:t>
            </w:r>
            <w:r w:rsidRPr="0046707B">
              <w:rPr>
                <w:rFonts w:ascii="GHEA Grapalat" w:hAnsi="GHEA Grapalat" w:cs="Cambria"/>
              </w:rPr>
              <w:t>Петров</w:t>
            </w:r>
            <w:r w:rsidRPr="0046707B">
              <w:rPr>
                <w:rFonts w:ascii="GHEA Grapalat" w:hAnsi="GHEA Grapalat"/>
              </w:rPr>
              <w:t xml:space="preserve">: </w:t>
            </w:r>
            <w:r w:rsidRPr="0046707B">
              <w:rPr>
                <w:rFonts w:ascii="GHEA Grapalat" w:hAnsi="GHEA Grapalat" w:cs="Cambria"/>
              </w:rPr>
              <w:t>Золотой</w:t>
            </w:r>
            <w:r w:rsidRPr="0046707B">
              <w:rPr>
                <w:rFonts w:ascii="GHEA Grapalat" w:hAnsi="GHEA Grapalat"/>
              </w:rPr>
              <w:t xml:space="preserve"> </w:t>
            </w:r>
            <w:r w:rsidRPr="0046707B">
              <w:rPr>
                <w:rFonts w:ascii="GHEA Grapalat" w:hAnsi="GHEA Grapalat" w:cs="Cambria"/>
              </w:rPr>
              <w:t>телец</w:t>
            </w:r>
          </w:p>
        </w:tc>
      </w:tr>
      <w:tr w:rsidR="00B034F3" w:rsidRPr="00115E9B" w14:paraId="401E75D7" w14:textId="77777777" w:rsidTr="0037466F">
        <w:trPr>
          <w:jc w:val="center"/>
        </w:trPr>
        <w:tc>
          <w:tcPr>
            <w:tcW w:w="1080" w:type="dxa"/>
            <w:vAlign w:val="center"/>
          </w:tcPr>
          <w:p w14:paraId="3B85F5C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99</w:t>
            </w:r>
          </w:p>
        </w:tc>
        <w:tc>
          <w:tcPr>
            <w:tcW w:w="1440" w:type="dxa"/>
            <w:vAlign w:val="bottom"/>
          </w:tcPr>
          <w:p w14:paraId="1D33441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17700</w:t>
            </w:r>
          </w:p>
        </w:tc>
        <w:tc>
          <w:tcPr>
            <w:tcW w:w="1530" w:type="dxa"/>
            <w:vAlign w:val="center"/>
          </w:tcPr>
          <w:p w14:paraId="52C8DE6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22111120/99</w:t>
            </w:r>
          </w:p>
        </w:tc>
        <w:tc>
          <w:tcPr>
            <w:tcW w:w="6120" w:type="dxa"/>
          </w:tcPr>
          <w:p w14:paraId="7F0A1040" w14:textId="534F2C3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Мои</w:t>
            </w:r>
            <w:r w:rsidRPr="0046707B">
              <w:rPr>
                <w:rFonts w:ascii="GHEA Grapalat" w:hAnsi="GHEA Grapalat"/>
              </w:rPr>
              <w:t xml:space="preserve"> </w:t>
            </w:r>
            <w:r w:rsidRPr="0046707B">
              <w:rPr>
                <w:rFonts w:ascii="GHEA Grapalat" w:hAnsi="GHEA Grapalat" w:cs="Cambria"/>
              </w:rPr>
              <w:t>первые</w:t>
            </w:r>
            <w:r w:rsidRPr="0046707B">
              <w:rPr>
                <w:rFonts w:ascii="GHEA Grapalat" w:hAnsi="GHEA Grapalat"/>
              </w:rPr>
              <w:t xml:space="preserve"> </w:t>
            </w:r>
            <w:r w:rsidRPr="0046707B">
              <w:rPr>
                <w:rFonts w:ascii="GHEA Grapalat" w:hAnsi="GHEA Grapalat" w:cs="Cambria"/>
              </w:rPr>
              <w:t>мелодии</w:t>
            </w:r>
            <w:r w:rsidRPr="0046707B">
              <w:rPr>
                <w:rFonts w:ascii="GHEA Grapalat" w:hAnsi="GHEA Grapalat"/>
              </w:rPr>
              <w:t xml:space="preserve">. </w:t>
            </w:r>
            <w:r w:rsidRPr="0046707B">
              <w:rPr>
                <w:rFonts w:ascii="GHEA Grapalat" w:hAnsi="GHEA Grapalat" w:cs="Cambria"/>
              </w:rPr>
              <w:t>Моцарт</w:t>
            </w:r>
          </w:p>
        </w:tc>
      </w:tr>
      <w:tr w:rsidR="00B034F3" w:rsidRPr="00115E9B" w14:paraId="0232C4BC" w14:textId="77777777" w:rsidTr="0037466F">
        <w:trPr>
          <w:jc w:val="center"/>
        </w:trPr>
        <w:tc>
          <w:tcPr>
            <w:tcW w:w="1080" w:type="dxa"/>
            <w:vAlign w:val="center"/>
          </w:tcPr>
          <w:p w14:paraId="6B9B860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w:t>
            </w:r>
          </w:p>
        </w:tc>
        <w:tc>
          <w:tcPr>
            <w:tcW w:w="1440" w:type="dxa"/>
            <w:vAlign w:val="bottom"/>
          </w:tcPr>
          <w:p w14:paraId="4872B5D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14400</w:t>
            </w:r>
          </w:p>
        </w:tc>
        <w:tc>
          <w:tcPr>
            <w:tcW w:w="1530" w:type="dxa"/>
            <w:vAlign w:val="center"/>
          </w:tcPr>
          <w:p w14:paraId="73B671D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22111120/100</w:t>
            </w:r>
          </w:p>
        </w:tc>
        <w:tc>
          <w:tcPr>
            <w:tcW w:w="6120" w:type="dxa"/>
          </w:tcPr>
          <w:p w14:paraId="393A0731" w14:textId="1C05DC33"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Лаура</w:t>
            </w:r>
            <w:r w:rsidRPr="0046707B">
              <w:rPr>
                <w:rFonts w:ascii="GHEA Grapalat" w:hAnsi="GHEA Grapalat"/>
              </w:rPr>
              <w:t xml:space="preserve"> </w:t>
            </w:r>
            <w:r w:rsidRPr="0046707B">
              <w:rPr>
                <w:rFonts w:ascii="GHEA Grapalat" w:hAnsi="GHEA Grapalat" w:cs="Cambria"/>
              </w:rPr>
              <w:t>Цвиртня</w:t>
            </w:r>
            <w:r w:rsidRPr="0046707B">
              <w:rPr>
                <w:rFonts w:ascii="GHEA Grapalat" w:hAnsi="GHEA Grapalat"/>
              </w:rPr>
              <w:t xml:space="preserve">: </w:t>
            </w:r>
            <w:r w:rsidRPr="0046707B">
              <w:rPr>
                <w:rFonts w:ascii="GHEA Grapalat" w:hAnsi="GHEA Grapalat" w:cs="Cambria"/>
              </w:rPr>
              <w:t>Наши</w:t>
            </w:r>
            <w:r w:rsidRPr="0046707B">
              <w:rPr>
                <w:rFonts w:ascii="GHEA Grapalat" w:hAnsi="GHEA Grapalat"/>
              </w:rPr>
              <w:t xml:space="preserve"> </w:t>
            </w:r>
            <w:r w:rsidRPr="0046707B">
              <w:rPr>
                <w:rFonts w:ascii="GHEA Grapalat" w:hAnsi="GHEA Grapalat" w:cs="Cambria"/>
              </w:rPr>
              <w:t>имена</w:t>
            </w:r>
            <w:r w:rsidRPr="0046707B">
              <w:rPr>
                <w:rFonts w:ascii="GHEA Grapalat" w:hAnsi="GHEA Grapalat"/>
              </w:rPr>
              <w:t xml:space="preserve"> </w:t>
            </w:r>
            <w:r w:rsidRPr="0046707B">
              <w:rPr>
                <w:rFonts w:ascii="GHEA Grapalat" w:hAnsi="GHEA Grapalat" w:cs="Cambria"/>
              </w:rPr>
              <w:t>разные</w:t>
            </w:r>
            <w:r w:rsidRPr="0046707B">
              <w:rPr>
                <w:rFonts w:ascii="GHEA Grapalat" w:hAnsi="GHEA Grapalat"/>
              </w:rPr>
              <w:t xml:space="preserve"> </w:t>
            </w:r>
            <w:r w:rsidRPr="0046707B">
              <w:rPr>
                <w:rFonts w:ascii="GHEA Grapalat" w:hAnsi="GHEA Grapalat" w:cs="Cambria"/>
              </w:rPr>
              <w:t>за</w:t>
            </w:r>
            <w:r w:rsidRPr="0046707B">
              <w:rPr>
                <w:rFonts w:ascii="GHEA Grapalat" w:hAnsi="GHEA Grapalat"/>
              </w:rPr>
              <w:t xml:space="preserve"> </w:t>
            </w:r>
            <w:r w:rsidRPr="0046707B">
              <w:rPr>
                <w:rFonts w:ascii="GHEA Grapalat" w:hAnsi="GHEA Grapalat" w:cs="Cambria"/>
              </w:rPr>
              <w:t>пределами</w:t>
            </w:r>
          </w:p>
        </w:tc>
      </w:tr>
      <w:tr w:rsidR="00B034F3" w:rsidRPr="00115E9B" w14:paraId="4DED1F08" w14:textId="77777777" w:rsidTr="0037466F">
        <w:trPr>
          <w:jc w:val="center"/>
        </w:trPr>
        <w:tc>
          <w:tcPr>
            <w:tcW w:w="1080" w:type="dxa"/>
            <w:vAlign w:val="center"/>
          </w:tcPr>
          <w:p w14:paraId="70B2234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101</w:t>
            </w:r>
          </w:p>
        </w:tc>
        <w:tc>
          <w:tcPr>
            <w:tcW w:w="1440" w:type="dxa"/>
            <w:vAlign w:val="bottom"/>
          </w:tcPr>
          <w:p w14:paraId="7D0069D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20000</w:t>
            </w:r>
          </w:p>
        </w:tc>
        <w:tc>
          <w:tcPr>
            <w:tcW w:w="1530" w:type="dxa"/>
            <w:vAlign w:val="center"/>
          </w:tcPr>
          <w:p w14:paraId="13E8F7B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22111120/101</w:t>
            </w:r>
          </w:p>
        </w:tc>
        <w:tc>
          <w:tcPr>
            <w:tcW w:w="6120" w:type="dxa"/>
          </w:tcPr>
          <w:p w14:paraId="6B73A0CF" w14:textId="71132EA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Леви</w:t>
            </w:r>
            <w:r w:rsidRPr="0046707B">
              <w:rPr>
                <w:rFonts w:ascii="GHEA Grapalat" w:hAnsi="GHEA Grapalat"/>
              </w:rPr>
              <w:t xml:space="preserve"> </w:t>
            </w:r>
            <w:r w:rsidRPr="0046707B">
              <w:rPr>
                <w:rFonts w:ascii="GHEA Grapalat" w:hAnsi="GHEA Grapalat" w:cs="Cambria"/>
              </w:rPr>
              <w:t>Марк</w:t>
            </w:r>
            <w:r w:rsidRPr="0046707B">
              <w:rPr>
                <w:rFonts w:ascii="GHEA Grapalat" w:hAnsi="GHEA Grapalat"/>
              </w:rPr>
              <w:t xml:space="preserve">. </w:t>
            </w:r>
            <w:r w:rsidRPr="0046707B">
              <w:rPr>
                <w:rFonts w:ascii="GHEA Grapalat" w:hAnsi="GHEA Grapalat" w:cs="Cambria"/>
              </w:rPr>
              <w:t>Странное</w:t>
            </w:r>
            <w:r w:rsidRPr="0046707B">
              <w:rPr>
                <w:rFonts w:ascii="GHEA Grapalat" w:hAnsi="GHEA Grapalat"/>
              </w:rPr>
              <w:t xml:space="preserve"> </w:t>
            </w:r>
            <w:r w:rsidRPr="0046707B">
              <w:rPr>
                <w:rFonts w:ascii="GHEA Grapalat" w:hAnsi="GHEA Grapalat" w:cs="Cambria"/>
              </w:rPr>
              <w:t>путешествие</w:t>
            </w:r>
            <w:r w:rsidRPr="0046707B">
              <w:rPr>
                <w:rFonts w:ascii="GHEA Grapalat" w:hAnsi="GHEA Grapalat"/>
              </w:rPr>
              <w:t xml:space="preserve"> </w:t>
            </w:r>
            <w:r w:rsidRPr="0046707B">
              <w:rPr>
                <w:rFonts w:ascii="GHEA Grapalat" w:hAnsi="GHEA Grapalat" w:cs="Cambria"/>
              </w:rPr>
              <w:t>мистера</w:t>
            </w:r>
            <w:r w:rsidRPr="0046707B">
              <w:rPr>
                <w:rFonts w:ascii="GHEA Grapalat" w:hAnsi="GHEA Grapalat"/>
              </w:rPr>
              <w:t xml:space="preserve"> </w:t>
            </w:r>
            <w:r w:rsidRPr="0046707B">
              <w:rPr>
                <w:rFonts w:ascii="GHEA Grapalat" w:hAnsi="GHEA Grapalat" w:cs="Cambria"/>
              </w:rPr>
              <w:t>Далдри</w:t>
            </w:r>
          </w:p>
        </w:tc>
      </w:tr>
      <w:tr w:rsidR="00B034F3" w:rsidRPr="00115E9B" w14:paraId="3FAEB10D" w14:textId="77777777" w:rsidTr="0037466F">
        <w:trPr>
          <w:jc w:val="center"/>
        </w:trPr>
        <w:tc>
          <w:tcPr>
            <w:tcW w:w="1080" w:type="dxa"/>
            <w:vAlign w:val="center"/>
          </w:tcPr>
          <w:p w14:paraId="1CCC5D3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102</w:t>
            </w:r>
          </w:p>
        </w:tc>
        <w:tc>
          <w:tcPr>
            <w:tcW w:w="1440" w:type="dxa"/>
            <w:vAlign w:val="bottom"/>
          </w:tcPr>
          <w:p w14:paraId="67218CC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9980</w:t>
            </w:r>
          </w:p>
        </w:tc>
        <w:tc>
          <w:tcPr>
            <w:tcW w:w="1530" w:type="dxa"/>
            <w:vAlign w:val="center"/>
          </w:tcPr>
          <w:p w14:paraId="0D22A12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22111120/102</w:t>
            </w:r>
          </w:p>
        </w:tc>
        <w:tc>
          <w:tcPr>
            <w:tcW w:w="6120" w:type="dxa"/>
          </w:tcPr>
          <w:p w14:paraId="048D66D5" w14:textId="001E75A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Левон</w:t>
            </w:r>
            <w:r w:rsidRPr="0046707B">
              <w:rPr>
                <w:rFonts w:ascii="GHEA Grapalat" w:hAnsi="GHEA Grapalat"/>
              </w:rPr>
              <w:t xml:space="preserve"> </w:t>
            </w:r>
            <w:r w:rsidRPr="0046707B">
              <w:rPr>
                <w:rFonts w:ascii="GHEA Grapalat" w:hAnsi="GHEA Grapalat" w:cs="Cambria"/>
              </w:rPr>
              <w:t>Хечоян</w:t>
            </w:r>
            <w:r w:rsidRPr="0046707B">
              <w:rPr>
                <w:rFonts w:ascii="GHEA Grapalat" w:hAnsi="GHEA Grapalat"/>
              </w:rPr>
              <w:t xml:space="preserve">: </w:t>
            </w:r>
            <w:r w:rsidRPr="0046707B">
              <w:rPr>
                <w:rFonts w:ascii="GHEA Grapalat" w:hAnsi="GHEA Grapalat" w:cs="Cambria"/>
              </w:rPr>
              <w:t>Ангел</w:t>
            </w:r>
            <w:r w:rsidRPr="0046707B">
              <w:rPr>
                <w:rFonts w:ascii="GHEA Grapalat" w:hAnsi="GHEA Grapalat"/>
              </w:rPr>
              <w:t>-</w:t>
            </w:r>
            <w:r w:rsidRPr="0046707B">
              <w:rPr>
                <w:rFonts w:ascii="GHEA Grapalat" w:hAnsi="GHEA Grapalat" w:cs="Cambria"/>
              </w:rPr>
              <w:t>хранитель</w:t>
            </w:r>
          </w:p>
        </w:tc>
      </w:tr>
      <w:tr w:rsidR="00B034F3" w:rsidRPr="00115E9B" w14:paraId="073B7284" w14:textId="77777777" w:rsidTr="0037466F">
        <w:trPr>
          <w:jc w:val="center"/>
        </w:trPr>
        <w:tc>
          <w:tcPr>
            <w:tcW w:w="1080" w:type="dxa"/>
            <w:vAlign w:val="center"/>
          </w:tcPr>
          <w:p w14:paraId="2BCB17F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103</w:t>
            </w:r>
          </w:p>
        </w:tc>
        <w:tc>
          <w:tcPr>
            <w:tcW w:w="1440" w:type="dxa"/>
            <w:vAlign w:val="bottom"/>
          </w:tcPr>
          <w:p w14:paraId="29641DB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14400</w:t>
            </w:r>
          </w:p>
        </w:tc>
        <w:tc>
          <w:tcPr>
            <w:tcW w:w="1530" w:type="dxa"/>
            <w:vAlign w:val="center"/>
          </w:tcPr>
          <w:p w14:paraId="00D43F3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22111120/103</w:t>
            </w:r>
          </w:p>
        </w:tc>
        <w:tc>
          <w:tcPr>
            <w:tcW w:w="6120" w:type="dxa"/>
          </w:tcPr>
          <w:p w14:paraId="698AA727" w14:textId="6F7FF9B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Леблан</w:t>
            </w:r>
            <w:r w:rsidRPr="0046707B">
              <w:rPr>
                <w:rFonts w:ascii="GHEA Grapalat" w:hAnsi="GHEA Grapalat"/>
              </w:rPr>
              <w:t xml:space="preserve"> </w:t>
            </w:r>
            <w:r w:rsidRPr="0046707B">
              <w:rPr>
                <w:rFonts w:ascii="GHEA Grapalat" w:hAnsi="GHEA Grapalat" w:cs="Cambria"/>
              </w:rPr>
              <w:t>Морис</w:t>
            </w:r>
            <w:r w:rsidRPr="0046707B">
              <w:rPr>
                <w:rFonts w:ascii="GHEA Grapalat" w:hAnsi="GHEA Grapalat"/>
              </w:rPr>
              <w:t xml:space="preserve">, </w:t>
            </w:r>
            <w:r w:rsidRPr="0046707B">
              <w:rPr>
                <w:rFonts w:ascii="GHEA Grapalat" w:hAnsi="GHEA Grapalat" w:cs="Cambria"/>
              </w:rPr>
              <w:t>джентльмен</w:t>
            </w:r>
            <w:r w:rsidRPr="0046707B">
              <w:rPr>
                <w:rFonts w:ascii="GHEA Grapalat" w:hAnsi="GHEA Grapalat"/>
              </w:rPr>
              <w:t>-</w:t>
            </w:r>
            <w:r w:rsidRPr="0046707B">
              <w:rPr>
                <w:rFonts w:ascii="GHEA Grapalat" w:hAnsi="GHEA Grapalat" w:cs="Cambria"/>
              </w:rPr>
              <w:t>вор</w:t>
            </w:r>
            <w:r w:rsidRPr="0046707B">
              <w:rPr>
                <w:rFonts w:ascii="GHEA Grapalat" w:hAnsi="GHEA Grapalat"/>
              </w:rPr>
              <w:t xml:space="preserve">, </w:t>
            </w:r>
            <w:r w:rsidRPr="0046707B">
              <w:rPr>
                <w:rFonts w:ascii="GHEA Grapalat" w:hAnsi="GHEA Grapalat" w:cs="Cambria"/>
              </w:rPr>
              <w:t>Арсен</w:t>
            </w:r>
            <w:r w:rsidRPr="0046707B">
              <w:rPr>
                <w:rFonts w:ascii="GHEA Grapalat" w:hAnsi="GHEA Grapalat"/>
              </w:rPr>
              <w:t xml:space="preserve"> </w:t>
            </w:r>
            <w:r w:rsidRPr="0046707B">
              <w:rPr>
                <w:rFonts w:ascii="GHEA Grapalat" w:hAnsi="GHEA Grapalat" w:cs="Cambria"/>
              </w:rPr>
              <w:t>Люпен</w:t>
            </w:r>
          </w:p>
        </w:tc>
      </w:tr>
      <w:tr w:rsidR="00B034F3" w:rsidRPr="00115E9B" w14:paraId="01C04177" w14:textId="77777777" w:rsidTr="0037466F">
        <w:trPr>
          <w:jc w:val="center"/>
        </w:trPr>
        <w:tc>
          <w:tcPr>
            <w:tcW w:w="1080" w:type="dxa"/>
            <w:vAlign w:val="center"/>
          </w:tcPr>
          <w:p w14:paraId="0EA4EDC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104</w:t>
            </w:r>
          </w:p>
        </w:tc>
        <w:tc>
          <w:tcPr>
            <w:tcW w:w="1440" w:type="dxa"/>
            <w:vAlign w:val="bottom"/>
          </w:tcPr>
          <w:p w14:paraId="6841904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23200</w:t>
            </w:r>
          </w:p>
        </w:tc>
        <w:tc>
          <w:tcPr>
            <w:tcW w:w="1530" w:type="dxa"/>
            <w:vAlign w:val="center"/>
          </w:tcPr>
          <w:p w14:paraId="3648D01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22111120/104</w:t>
            </w:r>
          </w:p>
        </w:tc>
        <w:tc>
          <w:tcPr>
            <w:tcW w:w="6120" w:type="dxa"/>
          </w:tcPr>
          <w:p w14:paraId="22646D42" w14:textId="21A14D34"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Леблан</w:t>
            </w:r>
            <w:r w:rsidRPr="0046707B">
              <w:rPr>
                <w:rFonts w:ascii="GHEA Grapalat" w:hAnsi="GHEA Grapalat"/>
              </w:rPr>
              <w:t xml:space="preserve"> </w:t>
            </w:r>
            <w:r w:rsidRPr="0046707B">
              <w:rPr>
                <w:rFonts w:ascii="GHEA Grapalat" w:hAnsi="GHEA Grapalat" w:cs="Cambria"/>
              </w:rPr>
              <w:t>Морис</w:t>
            </w:r>
            <w:r w:rsidRPr="0046707B">
              <w:rPr>
                <w:rFonts w:ascii="GHEA Grapalat" w:hAnsi="GHEA Grapalat"/>
              </w:rPr>
              <w:t xml:space="preserve">: </w:t>
            </w:r>
            <w:r w:rsidRPr="0046707B">
              <w:rPr>
                <w:rFonts w:ascii="GHEA Grapalat" w:hAnsi="GHEA Grapalat" w:cs="Cambria"/>
              </w:rPr>
              <w:t>Арсен</w:t>
            </w:r>
            <w:r w:rsidRPr="0046707B">
              <w:rPr>
                <w:rFonts w:ascii="GHEA Grapalat" w:hAnsi="GHEA Grapalat"/>
              </w:rPr>
              <w:t xml:space="preserve"> </w:t>
            </w:r>
            <w:r w:rsidRPr="0046707B">
              <w:rPr>
                <w:rFonts w:ascii="GHEA Grapalat" w:hAnsi="GHEA Grapalat" w:cs="Cambria"/>
              </w:rPr>
              <w:t>Люпен</w:t>
            </w:r>
            <w:r w:rsidRPr="0046707B">
              <w:rPr>
                <w:rFonts w:ascii="GHEA Grapalat" w:hAnsi="GHEA Grapalat"/>
              </w:rPr>
              <w:t xml:space="preserve">, </w:t>
            </w:r>
            <w:r w:rsidRPr="0046707B">
              <w:rPr>
                <w:rFonts w:ascii="GHEA Grapalat" w:hAnsi="GHEA Grapalat" w:cs="Cambria"/>
              </w:rPr>
              <w:t>джентльмен</w:t>
            </w:r>
            <w:r w:rsidRPr="0046707B">
              <w:rPr>
                <w:rFonts w:ascii="GHEA Grapalat" w:hAnsi="GHEA Grapalat"/>
              </w:rPr>
              <w:t>-</w:t>
            </w:r>
            <w:r w:rsidRPr="0046707B">
              <w:rPr>
                <w:rFonts w:ascii="GHEA Grapalat" w:hAnsi="GHEA Grapalat" w:cs="Cambria"/>
              </w:rPr>
              <w:t>вор</w:t>
            </w:r>
          </w:p>
        </w:tc>
      </w:tr>
      <w:tr w:rsidR="00B034F3" w:rsidRPr="00115E9B" w14:paraId="73D45097" w14:textId="77777777" w:rsidTr="0037466F">
        <w:trPr>
          <w:jc w:val="center"/>
        </w:trPr>
        <w:tc>
          <w:tcPr>
            <w:tcW w:w="1080" w:type="dxa"/>
            <w:vAlign w:val="center"/>
          </w:tcPr>
          <w:p w14:paraId="479C267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105</w:t>
            </w:r>
          </w:p>
        </w:tc>
        <w:tc>
          <w:tcPr>
            <w:tcW w:w="1440" w:type="dxa"/>
            <w:vAlign w:val="bottom"/>
          </w:tcPr>
          <w:p w14:paraId="4C7C212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18500</w:t>
            </w:r>
          </w:p>
        </w:tc>
        <w:tc>
          <w:tcPr>
            <w:tcW w:w="1530" w:type="dxa"/>
            <w:vAlign w:val="center"/>
          </w:tcPr>
          <w:p w14:paraId="511002E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22111120/105</w:t>
            </w:r>
          </w:p>
        </w:tc>
        <w:tc>
          <w:tcPr>
            <w:tcW w:w="6120" w:type="dxa"/>
          </w:tcPr>
          <w:p w14:paraId="6E4BFA75" w14:textId="70769803"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Эдгар</w:t>
            </w:r>
            <w:r w:rsidRPr="0046707B">
              <w:rPr>
                <w:rFonts w:ascii="GHEA Grapalat" w:hAnsi="GHEA Grapalat"/>
              </w:rPr>
              <w:t xml:space="preserve"> </w:t>
            </w:r>
            <w:r w:rsidRPr="0046707B">
              <w:rPr>
                <w:rFonts w:ascii="GHEA Grapalat" w:hAnsi="GHEA Grapalat" w:cs="Cambria"/>
              </w:rPr>
              <w:t>Арутюнян</w:t>
            </w:r>
            <w:r w:rsidRPr="0046707B">
              <w:rPr>
                <w:rFonts w:ascii="GHEA Grapalat" w:hAnsi="GHEA Grapalat"/>
              </w:rPr>
              <w:t xml:space="preserve">: </w:t>
            </w:r>
            <w:r w:rsidRPr="0046707B">
              <w:rPr>
                <w:rFonts w:ascii="GHEA Grapalat" w:hAnsi="GHEA Grapalat" w:cs="Cambria"/>
              </w:rPr>
              <w:t>Лилит</w:t>
            </w:r>
          </w:p>
        </w:tc>
      </w:tr>
      <w:tr w:rsidR="00B034F3" w:rsidRPr="00115E9B" w14:paraId="7CF5E267" w14:textId="77777777" w:rsidTr="00277057">
        <w:trPr>
          <w:jc w:val="center"/>
        </w:trPr>
        <w:tc>
          <w:tcPr>
            <w:tcW w:w="1080" w:type="dxa"/>
            <w:vAlign w:val="center"/>
          </w:tcPr>
          <w:p w14:paraId="332494E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106</w:t>
            </w:r>
          </w:p>
        </w:tc>
        <w:tc>
          <w:tcPr>
            <w:tcW w:w="1440" w:type="dxa"/>
            <w:vAlign w:val="bottom"/>
          </w:tcPr>
          <w:p w14:paraId="1D708ED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20400</w:t>
            </w:r>
          </w:p>
        </w:tc>
        <w:tc>
          <w:tcPr>
            <w:tcW w:w="1530" w:type="dxa"/>
            <w:vAlign w:val="center"/>
          </w:tcPr>
          <w:p w14:paraId="0223FDA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22111120/106</w:t>
            </w:r>
          </w:p>
        </w:tc>
        <w:tc>
          <w:tcPr>
            <w:tcW w:w="6120" w:type="dxa"/>
          </w:tcPr>
          <w:p w14:paraId="39C6068B" w14:textId="1D3DF036"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Лоуренс</w:t>
            </w:r>
            <w:r w:rsidRPr="0046707B">
              <w:rPr>
                <w:rFonts w:ascii="GHEA Grapalat" w:hAnsi="GHEA Grapalat"/>
              </w:rPr>
              <w:t xml:space="preserve"> </w:t>
            </w:r>
            <w:r w:rsidRPr="0046707B">
              <w:rPr>
                <w:rFonts w:ascii="GHEA Grapalat" w:hAnsi="GHEA Grapalat" w:cs="Cambria"/>
              </w:rPr>
              <w:t>Шиммель</w:t>
            </w:r>
            <w:r w:rsidRPr="0046707B">
              <w:rPr>
                <w:rFonts w:ascii="GHEA Grapalat" w:hAnsi="GHEA Grapalat"/>
              </w:rPr>
              <w:t xml:space="preserve">: </w:t>
            </w:r>
            <w:r w:rsidRPr="0046707B">
              <w:rPr>
                <w:rFonts w:ascii="GHEA Grapalat" w:hAnsi="GHEA Grapalat" w:cs="Cambria"/>
              </w:rPr>
              <w:t>Давайте</w:t>
            </w:r>
            <w:r w:rsidRPr="0046707B">
              <w:rPr>
                <w:rFonts w:ascii="GHEA Grapalat" w:hAnsi="GHEA Grapalat"/>
              </w:rPr>
              <w:t xml:space="preserve"> </w:t>
            </w:r>
            <w:r w:rsidRPr="0046707B">
              <w:rPr>
                <w:rFonts w:ascii="GHEA Grapalat" w:hAnsi="GHEA Grapalat" w:cs="Cambria"/>
              </w:rPr>
              <w:t>почитаем</w:t>
            </w:r>
            <w:r w:rsidRPr="0046707B">
              <w:rPr>
                <w:rFonts w:ascii="GHEA Grapalat" w:hAnsi="GHEA Grapalat"/>
              </w:rPr>
              <w:t xml:space="preserve"> </w:t>
            </w:r>
            <w:r w:rsidRPr="0046707B">
              <w:rPr>
                <w:rFonts w:ascii="GHEA Grapalat" w:hAnsi="GHEA Grapalat" w:cs="Cambria"/>
              </w:rPr>
              <w:t>книгу</w:t>
            </w:r>
          </w:p>
        </w:tc>
      </w:tr>
      <w:tr w:rsidR="00B034F3" w:rsidRPr="00115E9B" w14:paraId="035B747F" w14:textId="77777777" w:rsidTr="00277057">
        <w:trPr>
          <w:jc w:val="center"/>
        </w:trPr>
        <w:tc>
          <w:tcPr>
            <w:tcW w:w="1080" w:type="dxa"/>
            <w:vAlign w:val="center"/>
          </w:tcPr>
          <w:p w14:paraId="7FFB8D7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107</w:t>
            </w:r>
          </w:p>
        </w:tc>
        <w:tc>
          <w:tcPr>
            <w:tcW w:w="1440" w:type="dxa"/>
            <w:vAlign w:val="bottom"/>
          </w:tcPr>
          <w:p w14:paraId="706E03F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11960</w:t>
            </w:r>
          </w:p>
        </w:tc>
        <w:tc>
          <w:tcPr>
            <w:tcW w:w="1530" w:type="dxa"/>
            <w:vAlign w:val="center"/>
          </w:tcPr>
          <w:p w14:paraId="479BD5F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22111120/107</w:t>
            </w:r>
          </w:p>
        </w:tc>
        <w:tc>
          <w:tcPr>
            <w:tcW w:w="6120" w:type="dxa"/>
          </w:tcPr>
          <w:p w14:paraId="406BD1C6" w14:textId="49F01E1A"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Ловиса</w:t>
            </w:r>
            <w:r w:rsidRPr="0046707B">
              <w:rPr>
                <w:rFonts w:ascii="GHEA Grapalat" w:hAnsi="GHEA Grapalat"/>
              </w:rPr>
              <w:t xml:space="preserve"> </w:t>
            </w:r>
            <w:r w:rsidRPr="0046707B">
              <w:rPr>
                <w:rFonts w:ascii="GHEA Grapalat" w:hAnsi="GHEA Grapalat" w:cs="Cambria"/>
              </w:rPr>
              <w:t>Берфит</w:t>
            </w:r>
            <w:r w:rsidRPr="0046707B">
              <w:rPr>
                <w:rFonts w:ascii="GHEA Grapalat" w:hAnsi="GHEA Grapalat"/>
              </w:rPr>
              <w:t xml:space="preserve">: </w:t>
            </w:r>
            <w:r w:rsidRPr="0046707B">
              <w:rPr>
                <w:rFonts w:ascii="GHEA Grapalat" w:hAnsi="GHEA Grapalat" w:cs="Cambria"/>
              </w:rPr>
              <w:t>Книга</w:t>
            </w:r>
            <w:r w:rsidRPr="0046707B">
              <w:rPr>
                <w:rFonts w:ascii="GHEA Grapalat" w:hAnsi="GHEA Grapalat"/>
              </w:rPr>
              <w:t xml:space="preserve"> </w:t>
            </w:r>
            <w:r w:rsidRPr="0046707B">
              <w:rPr>
                <w:rFonts w:ascii="GHEA Grapalat" w:hAnsi="GHEA Grapalat" w:cs="Cambria"/>
              </w:rPr>
              <w:t>о</w:t>
            </w:r>
            <w:r w:rsidRPr="0046707B">
              <w:rPr>
                <w:rFonts w:ascii="GHEA Grapalat" w:hAnsi="GHEA Grapalat"/>
              </w:rPr>
              <w:t xml:space="preserve"> </w:t>
            </w:r>
            <w:r w:rsidRPr="0046707B">
              <w:rPr>
                <w:rFonts w:ascii="GHEA Grapalat" w:hAnsi="GHEA Grapalat" w:cs="Cambria"/>
              </w:rPr>
              <w:t>мадемуазель</w:t>
            </w:r>
            <w:r w:rsidRPr="0046707B">
              <w:rPr>
                <w:rFonts w:ascii="GHEA Grapalat" w:hAnsi="GHEA Grapalat"/>
              </w:rPr>
              <w:t xml:space="preserve"> </w:t>
            </w:r>
            <w:r w:rsidRPr="0046707B">
              <w:rPr>
                <w:rFonts w:ascii="GHEA Grapalat" w:hAnsi="GHEA Grapalat" w:cs="Cambria"/>
              </w:rPr>
              <w:t>Разо</w:t>
            </w:r>
          </w:p>
        </w:tc>
      </w:tr>
      <w:tr w:rsidR="00B034F3" w:rsidRPr="00115E9B" w14:paraId="2963E462" w14:textId="77777777" w:rsidTr="00277057">
        <w:trPr>
          <w:jc w:val="center"/>
        </w:trPr>
        <w:tc>
          <w:tcPr>
            <w:tcW w:w="1080" w:type="dxa"/>
            <w:vAlign w:val="center"/>
          </w:tcPr>
          <w:p w14:paraId="6690DE4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lastRenderedPageBreak/>
              <w:t>108</w:t>
            </w:r>
          </w:p>
        </w:tc>
        <w:tc>
          <w:tcPr>
            <w:tcW w:w="1440" w:type="dxa"/>
            <w:vAlign w:val="bottom"/>
          </w:tcPr>
          <w:p w14:paraId="5EAB9E0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12000</w:t>
            </w:r>
          </w:p>
        </w:tc>
        <w:tc>
          <w:tcPr>
            <w:tcW w:w="1530" w:type="dxa"/>
            <w:vAlign w:val="center"/>
          </w:tcPr>
          <w:p w14:paraId="78DA961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22111120/108</w:t>
            </w:r>
          </w:p>
        </w:tc>
        <w:tc>
          <w:tcPr>
            <w:tcW w:w="6120" w:type="dxa"/>
          </w:tcPr>
          <w:p w14:paraId="74BD9E04" w14:textId="2411DDBA"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Лотте</w:t>
            </w:r>
            <w:r w:rsidRPr="0046707B">
              <w:rPr>
                <w:rFonts w:ascii="GHEA Grapalat" w:hAnsi="GHEA Grapalat"/>
              </w:rPr>
              <w:t xml:space="preserve"> </w:t>
            </w:r>
            <w:r w:rsidRPr="0046707B">
              <w:rPr>
                <w:rFonts w:ascii="GHEA Grapalat" w:hAnsi="GHEA Grapalat" w:cs="Cambria"/>
              </w:rPr>
              <w:t>Вильма</w:t>
            </w:r>
            <w:r w:rsidRPr="0046707B">
              <w:rPr>
                <w:rFonts w:ascii="GHEA Grapalat" w:hAnsi="GHEA Grapalat"/>
              </w:rPr>
              <w:t xml:space="preserve">: </w:t>
            </w:r>
            <w:r w:rsidRPr="0046707B">
              <w:rPr>
                <w:rFonts w:ascii="GHEA Grapalat" w:hAnsi="GHEA Grapalat" w:cs="Cambria"/>
              </w:rPr>
              <w:t>Поэт</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запах</w:t>
            </w:r>
          </w:p>
        </w:tc>
      </w:tr>
      <w:tr w:rsidR="00B034F3" w:rsidRPr="00115E9B" w14:paraId="7CA58CBD" w14:textId="77777777" w:rsidTr="00277057">
        <w:trPr>
          <w:jc w:val="center"/>
        </w:trPr>
        <w:tc>
          <w:tcPr>
            <w:tcW w:w="1080" w:type="dxa"/>
            <w:vAlign w:val="center"/>
          </w:tcPr>
          <w:p w14:paraId="783D50D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109</w:t>
            </w:r>
          </w:p>
        </w:tc>
        <w:tc>
          <w:tcPr>
            <w:tcW w:w="1440" w:type="dxa"/>
            <w:vAlign w:val="bottom"/>
          </w:tcPr>
          <w:p w14:paraId="63539F7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14400</w:t>
            </w:r>
          </w:p>
        </w:tc>
        <w:tc>
          <w:tcPr>
            <w:tcW w:w="1530" w:type="dxa"/>
            <w:vAlign w:val="center"/>
          </w:tcPr>
          <w:p w14:paraId="1A18DA1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22111120/109</w:t>
            </w:r>
          </w:p>
        </w:tc>
        <w:tc>
          <w:tcPr>
            <w:tcW w:w="6120" w:type="dxa"/>
          </w:tcPr>
          <w:p w14:paraId="4674747C" w14:textId="64B37FA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Лоран</w:t>
            </w:r>
            <w:r w:rsidRPr="0046707B">
              <w:rPr>
                <w:rFonts w:ascii="GHEA Grapalat" w:hAnsi="GHEA Grapalat"/>
              </w:rPr>
              <w:t xml:space="preserve"> </w:t>
            </w:r>
            <w:r w:rsidRPr="0046707B">
              <w:rPr>
                <w:rFonts w:ascii="GHEA Grapalat" w:hAnsi="GHEA Grapalat" w:cs="Cambria"/>
              </w:rPr>
              <w:t>Сексикс</w:t>
            </w:r>
            <w:r w:rsidRPr="0046707B">
              <w:rPr>
                <w:rFonts w:ascii="GHEA Grapalat" w:hAnsi="GHEA Grapalat"/>
              </w:rPr>
              <w:t xml:space="preserve">: </w:t>
            </w:r>
            <w:r w:rsidRPr="0046707B">
              <w:rPr>
                <w:rFonts w:ascii="GHEA Grapalat" w:hAnsi="GHEA Grapalat" w:cs="Cambria"/>
              </w:rPr>
              <w:t>Франц</w:t>
            </w:r>
            <w:r w:rsidRPr="0046707B">
              <w:rPr>
                <w:rFonts w:ascii="GHEA Grapalat" w:hAnsi="GHEA Grapalat"/>
              </w:rPr>
              <w:t xml:space="preserve"> </w:t>
            </w:r>
            <w:r w:rsidRPr="0046707B">
              <w:rPr>
                <w:rFonts w:ascii="GHEA Grapalat" w:hAnsi="GHEA Grapalat" w:cs="Cambria"/>
              </w:rPr>
              <w:t>Кафка</w:t>
            </w:r>
            <w:r w:rsidRPr="0046707B">
              <w:rPr>
                <w:rFonts w:ascii="GHEA Grapalat" w:hAnsi="GHEA Grapalat"/>
              </w:rPr>
              <w:t xml:space="preserve"> </w:t>
            </w:r>
            <w:r w:rsidRPr="0046707B">
              <w:rPr>
                <w:rFonts w:ascii="GHEA Grapalat" w:hAnsi="GHEA Grapalat" w:cs="Cambria"/>
              </w:rPr>
              <w:t>не</w:t>
            </w:r>
            <w:r w:rsidRPr="0046707B">
              <w:rPr>
                <w:rFonts w:ascii="GHEA Grapalat" w:hAnsi="GHEA Grapalat"/>
              </w:rPr>
              <w:t xml:space="preserve"> </w:t>
            </w:r>
            <w:r w:rsidRPr="0046707B">
              <w:rPr>
                <w:rFonts w:ascii="GHEA Grapalat" w:hAnsi="GHEA Grapalat" w:cs="Cambria"/>
              </w:rPr>
              <w:t>хочет</w:t>
            </w:r>
            <w:r w:rsidRPr="0046707B">
              <w:rPr>
                <w:rFonts w:ascii="GHEA Grapalat" w:hAnsi="GHEA Grapalat"/>
              </w:rPr>
              <w:t xml:space="preserve"> </w:t>
            </w:r>
            <w:r w:rsidRPr="0046707B">
              <w:rPr>
                <w:rFonts w:ascii="GHEA Grapalat" w:hAnsi="GHEA Grapalat" w:cs="Cambria"/>
              </w:rPr>
              <w:t>умирать</w:t>
            </w:r>
          </w:p>
        </w:tc>
      </w:tr>
      <w:tr w:rsidR="00B034F3" w:rsidRPr="00115E9B" w14:paraId="1152A0B9" w14:textId="77777777" w:rsidTr="00277057">
        <w:trPr>
          <w:jc w:val="center"/>
        </w:trPr>
        <w:tc>
          <w:tcPr>
            <w:tcW w:w="1080" w:type="dxa"/>
            <w:vAlign w:val="center"/>
          </w:tcPr>
          <w:p w14:paraId="76152AB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110</w:t>
            </w:r>
          </w:p>
        </w:tc>
        <w:tc>
          <w:tcPr>
            <w:tcW w:w="1440" w:type="dxa"/>
            <w:vAlign w:val="bottom"/>
          </w:tcPr>
          <w:p w14:paraId="25158D1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14970</w:t>
            </w:r>
          </w:p>
        </w:tc>
        <w:tc>
          <w:tcPr>
            <w:tcW w:w="1530" w:type="dxa"/>
            <w:vAlign w:val="center"/>
          </w:tcPr>
          <w:p w14:paraId="46D1C17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22111120/110</w:t>
            </w:r>
          </w:p>
        </w:tc>
        <w:tc>
          <w:tcPr>
            <w:tcW w:w="6120" w:type="dxa"/>
          </w:tcPr>
          <w:p w14:paraId="77F872A2" w14:textId="1E16F80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Лукреция</w:t>
            </w:r>
            <w:r w:rsidRPr="0046707B">
              <w:rPr>
                <w:rFonts w:ascii="GHEA Grapalat" w:hAnsi="GHEA Grapalat"/>
              </w:rPr>
              <w:t xml:space="preserve"> </w:t>
            </w:r>
            <w:r w:rsidRPr="0046707B">
              <w:rPr>
                <w:rFonts w:ascii="GHEA Grapalat" w:hAnsi="GHEA Grapalat" w:cs="Cambria"/>
              </w:rPr>
              <w:t>Борджиа</w:t>
            </w:r>
            <w:r w:rsidRPr="0046707B">
              <w:rPr>
                <w:rFonts w:ascii="GHEA Grapalat" w:hAnsi="GHEA Grapalat"/>
              </w:rPr>
              <w:t xml:space="preserve">: </w:t>
            </w:r>
            <w:r w:rsidRPr="0046707B">
              <w:rPr>
                <w:rFonts w:ascii="GHEA Grapalat" w:hAnsi="GHEA Grapalat" w:cs="Cambria"/>
              </w:rPr>
              <w:t>Хьюго</w:t>
            </w:r>
            <w:r w:rsidRPr="0046707B">
              <w:rPr>
                <w:rFonts w:ascii="GHEA Grapalat" w:hAnsi="GHEA Grapalat"/>
              </w:rPr>
              <w:t xml:space="preserve"> </w:t>
            </w:r>
            <w:r w:rsidRPr="0046707B">
              <w:rPr>
                <w:rFonts w:ascii="GHEA Grapalat" w:hAnsi="GHEA Grapalat" w:cs="Cambria"/>
              </w:rPr>
              <w:t>Виктор</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отличной</w:t>
            </w:r>
            <w:r w:rsidRPr="0046707B">
              <w:rPr>
                <w:rFonts w:ascii="GHEA Grapalat" w:hAnsi="GHEA Grapalat"/>
              </w:rPr>
              <w:t xml:space="preserve"> </w:t>
            </w:r>
            <w:r w:rsidRPr="0046707B">
              <w:rPr>
                <w:rFonts w:ascii="GHEA Grapalat" w:hAnsi="GHEA Grapalat" w:cs="Cambria"/>
              </w:rPr>
              <w:t>форме</w:t>
            </w:r>
          </w:p>
        </w:tc>
      </w:tr>
      <w:tr w:rsidR="00B034F3" w:rsidRPr="00115E9B" w14:paraId="6602E4AD" w14:textId="77777777" w:rsidTr="00277057">
        <w:trPr>
          <w:jc w:val="center"/>
        </w:trPr>
        <w:tc>
          <w:tcPr>
            <w:tcW w:w="1080" w:type="dxa"/>
            <w:vAlign w:val="center"/>
          </w:tcPr>
          <w:p w14:paraId="29EC940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111</w:t>
            </w:r>
          </w:p>
        </w:tc>
        <w:tc>
          <w:tcPr>
            <w:tcW w:w="1440" w:type="dxa"/>
            <w:vAlign w:val="bottom"/>
          </w:tcPr>
          <w:p w14:paraId="73F79A9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8000</w:t>
            </w:r>
          </w:p>
        </w:tc>
        <w:tc>
          <w:tcPr>
            <w:tcW w:w="1530" w:type="dxa"/>
            <w:vAlign w:val="center"/>
          </w:tcPr>
          <w:p w14:paraId="7CF1BE8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22111120/111</w:t>
            </w:r>
          </w:p>
        </w:tc>
        <w:tc>
          <w:tcPr>
            <w:tcW w:w="6120" w:type="dxa"/>
          </w:tcPr>
          <w:p w14:paraId="612866F6" w14:textId="465464A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Люс</w:t>
            </w:r>
            <w:r w:rsidRPr="0046707B">
              <w:rPr>
                <w:rFonts w:ascii="GHEA Grapalat" w:hAnsi="GHEA Grapalat"/>
              </w:rPr>
              <w:t xml:space="preserve"> </w:t>
            </w:r>
            <w:r w:rsidRPr="0046707B">
              <w:rPr>
                <w:rFonts w:ascii="GHEA Grapalat" w:hAnsi="GHEA Grapalat" w:cs="Cambria"/>
              </w:rPr>
              <w:t>Рифачен</w:t>
            </w:r>
            <w:r w:rsidRPr="0046707B">
              <w:rPr>
                <w:rFonts w:ascii="GHEA Grapalat" w:hAnsi="GHEA Grapalat"/>
              </w:rPr>
              <w:t xml:space="preserve">: </w:t>
            </w:r>
            <w:r w:rsidRPr="0046707B">
              <w:rPr>
                <w:rFonts w:ascii="GHEA Grapalat" w:hAnsi="GHEA Grapalat" w:cs="Cambria"/>
              </w:rPr>
              <w:t>Поторопись</w:t>
            </w:r>
            <w:r w:rsidRPr="0046707B">
              <w:rPr>
                <w:rFonts w:ascii="GHEA Grapalat" w:hAnsi="GHEA Grapalat"/>
              </w:rPr>
              <w:t xml:space="preserve">, </w:t>
            </w:r>
            <w:r w:rsidRPr="0046707B">
              <w:rPr>
                <w:rFonts w:ascii="GHEA Grapalat" w:hAnsi="GHEA Grapalat" w:cs="Cambria"/>
              </w:rPr>
              <w:t>Гор</w:t>
            </w:r>
          </w:p>
        </w:tc>
      </w:tr>
      <w:tr w:rsidR="00B034F3" w:rsidRPr="00115E9B" w14:paraId="1D8B37DA" w14:textId="77777777" w:rsidTr="00277057">
        <w:trPr>
          <w:jc w:val="center"/>
        </w:trPr>
        <w:tc>
          <w:tcPr>
            <w:tcW w:w="1080" w:type="dxa"/>
            <w:vAlign w:val="center"/>
          </w:tcPr>
          <w:p w14:paraId="180B9D9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112</w:t>
            </w:r>
          </w:p>
        </w:tc>
        <w:tc>
          <w:tcPr>
            <w:tcW w:w="1440" w:type="dxa"/>
            <w:vAlign w:val="bottom"/>
          </w:tcPr>
          <w:p w14:paraId="10AA3E9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15200</w:t>
            </w:r>
          </w:p>
        </w:tc>
        <w:tc>
          <w:tcPr>
            <w:tcW w:w="1530" w:type="dxa"/>
            <w:vAlign w:val="center"/>
          </w:tcPr>
          <w:p w14:paraId="6E2F12C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22111120/112</w:t>
            </w:r>
          </w:p>
        </w:tc>
        <w:tc>
          <w:tcPr>
            <w:tcW w:w="6120" w:type="dxa"/>
          </w:tcPr>
          <w:p w14:paraId="1EF0F8F3" w14:textId="1744B7FC"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Анна</w:t>
            </w:r>
            <w:r w:rsidRPr="0046707B">
              <w:rPr>
                <w:rFonts w:ascii="GHEA Grapalat" w:hAnsi="GHEA Grapalat"/>
              </w:rPr>
              <w:t xml:space="preserve"> </w:t>
            </w:r>
            <w:r w:rsidRPr="0046707B">
              <w:rPr>
                <w:rFonts w:ascii="GHEA Grapalat" w:hAnsi="GHEA Grapalat" w:cs="Cambria"/>
              </w:rPr>
              <w:t>Хачатрян</w:t>
            </w:r>
            <w:r w:rsidRPr="0046707B">
              <w:rPr>
                <w:rFonts w:ascii="GHEA Grapalat" w:hAnsi="GHEA Grapalat"/>
              </w:rPr>
              <w:t>-</w:t>
            </w:r>
            <w:r w:rsidRPr="0046707B">
              <w:rPr>
                <w:rFonts w:ascii="GHEA Grapalat" w:hAnsi="GHEA Grapalat" w:cs="Cambria"/>
              </w:rPr>
              <w:t>Амирханян</w:t>
            </w:r>
            <w:r w:rsidRPr="0046707B">
              <w:rPr>
                <w:rFonts w:ascii="GHEA Grapalat" w:hAnsi="GHEA Grapalat"/>
              </w:rPr>
              <w:t xml:space="preserve">: </w:t>
            </w:r>
            <w:r w:rsidRPr="0046707B">
              <w:rPr>
                <w:rFonts w:ascii="GHEA Grapalat" w:hAnsi="GHEA Grapalat" w:cs="Cambria"/>
              </w:rPr>
              <w:t>Роберт</w:t>
            </w:r>
            <w:r w:rsidRPr="0046707B">
              <w:rPr>
                <w:rFonts w:ascii="GHEA Grapalat" w:hAnsi="GHEA Grapalat"/>
              </w:rPr>
              <w:t xml:space="preserve"> </w:t>
            </w:r>
            <w:r w:rsidRPr="0046707B">
              <w:rPr>
                <w:rFonts w:ascii="GHEA Grapalat" w:hAnsi="GHEA Grapalat" w:cs="Cambria"/>
              </w:rPr>
              <w:t>Амирханян</w:t>
            </w:r>
            <w:r w:rsidRPr="0046707B">
              <w:rPr>
                <w:rFonts w:ascii="GHEA Grapalat" w:hAnsi="GHEA Grapalat"/>
              </w:rPr>
              <w:t xml:space="preserve">: </w:t>
            </w:r>
            <w:r w:rsidRPr="0046707B">
              <w:rPr>
                <w:rFonts w:ascii="GHEA Grapalat" w:hAnsi="GHEA Grapalat" w:cs="Cambria"/>
              </w:rPr>
              <w:t>Исповедь</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1/</w:t>
            </w:r>
          </w:p>
        </w:tc>
      </w:tr>
      <w:tr w:rsidR="00B034F3" w:rsidRPr="00115E9B" w14:paraId="69CB9246" w14:textId="77777777" w:rsidTr="00277057">
        <w:trPr>
          <w:jc w:val="center"/>
        </w:trPr>
        <w:tc>
          <w:tcPr>
            <w:tcW w:w="1080" w:type="dxa"/>
            <w:vAlign w:val="center"/>
          </w:tcPr>
          <w:p w14:paraId="00EA7B2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113</w:t>
            </w:r>
          </w:p>
        </w:tc>
        <w:tc>
          <w:tcPr>
            <w:tcW w:w="1440" w:type="dxa"/>
            <w:vAlign w:val="bottom"/>
          </w:tcPr>
          <w:p w14:paraId="3E83D35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11200</w:t>
            </w:r>
          </w:p>
        </w:tc>
        <w:tc>
          <w:tcPr>
            <w:tcW w:w="1530" w:type="dxa"/>
            <w:vAlign w:val="center"/>
          </w:tcPr>
          <w:p w14:paraId="624FD60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22111120/113</w:t>
            </w:r>
          </w:p>
        </w:tc>
        <w:tc>
          <w:tcPr>
            <w:tcW w:w="6120" w:type="dxa"/>
          </w:tcPr>
          <w:p w14:paraId="2BD37210" w14:textId="02246CFA"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Умный</w:t>
            </w:r>
            <w:r w:rsidRPr="0046707B">
              <w:rPr>
                <w:rFonts w:ascii="GHEA Grapalat" w:hAnsi="GHEA Grapalat"/>
              </w:rPr>
              <w:t xml:space="preserve"> </w:t>
            </w:r>
            <w:r w:rsidRPr="0046707B">
              <w:rPr>
                <w:rFonts w:ascii="GHEA Grapalat" w:hAnsi="GHEA Grapalat" w:cs="Cambria"/>
              </w:rPr>
              <w:t>малыш</w:t>
            </w:r>
            <w:r w:rsidRPr="0046707B">
              <w:rPr>
                <w:rFonts w:ascii="GHEA Grapalat" w:hAnsi="GHEA Grapalat"/>
              </w:rPr>
              <w:t xml:space="preserve">: </w:t>
            </w:r>
            <w:r w:rsidRPr="0046707B">
              <w:rPr>
                <w:rFonts w:ascii="GHEA Grapalat" w:hAnsi="GHEA Grapalat" w:cs="Cambria"/>
              </w:rPr>
              <w:t>Время</w:t>
            </w:r>
            <w:r w:rsidRPr="0046707B">
              <w:rPr>
                <w:rFonts w:ascii="GHEA Grapalat" w:hAnsi="GHEA Grapalat"/>
              </w:rPr>
              <w:t xml:space="preserve"> </w:t>
            </w:r>
            <w:r w:rsidRPr="0046707B">
              <w:rPr>
                <w:rFonts w:ascii="GHEA Grapalat" w:hAnsi="GHEA Grapalat" w:cs="Cambria"/>
              </w:rPr>
              <w:t>сказок</w:t>
            </w:r>
          </w:p>
        </w:tc>
      </w:tr>
      <w:tr w:rsidR="00B034F3" w:rsidRPr="00115E9B" w14:paraId="595F1DCD" w14:textId="77777777" w:rsidTr="00277057">
        <w:trPr>
          <w:jc w:val="center"/>
        </w:trPr>
        <w:tc>
          <w:tcPr>
            <w:tcW w:w="1080" w:type="dxa"/>
            <w:vAlign w:val="center"/>
          </w:tcPr>
          <w:p w14:paraId="41B765B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114</w:t>
            </w:r>
          </w:p>
        </w:tc>
        <w:tc>
          <w:tcPr>
            <w:tcW w:w="1440" w:type="dxa"/>
            <w:vAlign w:val="bottom"/>
          </w:tcPr>
          <w:p w14:paraId="33C4FE1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3750</w:t>
            </w:r>
          </w:p>
        </w:tc>
        <w:tc>
          <w:tcPr>
            <w:tcW w:w="1530" w:type="dxa"/>
            <w:vAlign w:val="center"/>
          </w:tcPr>
          <w:p w14:paraId="2755449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22111120/114</w:t>
            </w:r>
          </w:p>
        </w:tc>
        <w:tc>
          <w:tcPr>
            <w:tcW w:w="6120" w:type="dxa"/>
          </w:tcPr>
          <w:p w14:paraId="0D3585EA" w14:textId="162FB449"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Хорен</w:t>
            </w:r>
            <w:r w:rsidRPr="0046707B">
              <w:rPr>
                <w:rFonts w:ascii="GHEA Grapalat" w:hAnsi="GHEA Grapalat"/>
              </w:rPr>
              <w:t xml:space="preserve"> </w:t>
            </w:r>
            <w:r w:rsidRPr="0046707B">
              <w:rPr>
                <w:rFonts w:ascii="GHEA Grapalat" w:hAnsi="GHEA Grapalat" w:cs="Cambria"/>
              </w:rPr>
              <w:t>Арамуни</w:t>
            </w:r>
            <w:r w:rsidRPr="0046707B">
              <w:rPr>
                <w:rFonts w:ascii="GHEA Grapalat" w:hAnsi="GHEA Grapalat"/>
              </w:rPr>
              <w:t xml:space="preserve">: </w:t>
            </w:r>
            <w:r w:rsidRPr="0046707B">
              <w:rPr>
                <w:rFonts w:ascii="GHEA Grapalat" w:hAnsi="GHEA Grapalat" w:cs="Cambria"/>
              </w:rPr>
              <w:t>Незнакомец</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красном</w:t>
            </w:r>
            <w:r w:rsidRPr="0046707B">
              <w:rPr>
                <w:rFonts w:ascii="GHEA Grapalat" w:hAnsi="GHEA Grapalat"/>
              </w:rPr>
              <w:t xml:space="preserve"> </w:t>
            </w:r>
            <w:r w:rsidRPr="0046707B">
              <w:rPr>
                <w:rFonts w:ascii="GHEA Grapalat" w:hAnsi="GHEA Grapalat" w:cs="Cambria"/>
              </w:rPr>
              <w:t>берете</w:t>
            </w:r>
          </w:p>
        </w:tc>
      </w:tr>
      <w:tr w:rsidR="00B034F3" w:rsidRPr="00115E9B" w14:paraId="68CBCB49" w14:textId="77777777" w:rsidTr="00277057">
        <w:trPr>
          <w:jc w:val="center"/>
        </w:trPr>
        <w:tc>
          <w:tcPr>
            <w:tcW w:w="1080" w:type="dxa"/>
            <w:vAlign w:val="center"/>
          </w:tcPr>
          <w:p w14:paraId="3107195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115</w:t>
            </w:r>
          </w:p>
        </w:tc>
        <w:tc>
          <w:tcPr>
            <w:tcW w:w="1440" w:type="dxa"/>
            <w:vAlign w:val="bottom"/>
          </w:tcPr>
          <w:p w14:paraId="7864E11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5600</w:t>
            </w:r>
          </w:p>
        </w:tc>
        <w:tc>
          <w:tcPr>
            <w:tcW w:w="1530" w:type="dxa"/>
            <w:vAlign w:val="center"/>
          </w:tcPr>
          <w:p w14:paraId="511C4D8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22111120/115</w:t>
            </w:r>
          </w:p>
        </w:tc>
        <w:tc>
          <w:tcPr>
            <w:tcW w:w="6120" w:type="dxa"/>
          </w:tcPr>
          <w:p w14:paraId="45D71EF7" w14:textId="650E6AE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Кадзуо</w:t>
            </w:r>
            <w:r w:rsidRPr="0046707B">
              <w:rPr>
                <w:rFonts w:ascii="GHEA Grapalat" w:hAnsi="GHEA Grapalat"/>
              </w:rPr>
              <w:t xml:space="preserve"> </w:t>
            </w:r>
            <w:r w:rsidRPr="0046707B">
              <w:rPr>
                <w:rFonts w:ascii="GHEA Grapalat" w:hAnsi="GHEA Grapalat" w:cs="Cambria"/>
              </w:rPr>
              <w:t>Исигуро</w:t>
            </w:r>
            <w:r w:rsidRPr="0046707B">
              <w:rPr>
                <w:rFonts w:ascii="GHEA Grapalat" w:hAnsi="GHEA Grapalat"/>
              </w:rPr>
              <w:t xml:space="preserve">: </w:t>
            </w:r>
            <w:r w:rsidRPr="0046707B">
              <w:rPr>
                <w:rFonts w:ascii="GHEA Grapalat" w:hAnsi="GHEA Grapalat" w:cs="Cambria"/>
              </w:rPr>
              <w:t>Клара</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солнце</w:t>
            </w:r>
          </w:p>
        </w:tc>
      </w:tr>
      <w:tr w:rsidR="00B034F3" w:rsidRPr="00115E9B" w14:paraId="260026AF" w14:textId="77777777" w:rsidTr="00277057">
        <w:trPr>
          <w:jc w:val="center"/>
        </w:trPr>
        <w:tc>
          <w:tcPr>
            <w:tcW w:w="1080" w:type="dxa"/>
            <w:vAlign w:val="center"/>
          </w:tcPr>
          <w:p w14:paraId="6D429C6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w:t>
            </w:r>
          </w:p>
        </w:tc>
        <w:tc>
          <w:tcPr>
            <w:tcW w:w="1440" w:type="dxa"/>
            <w:vAlign w:val="bottom"/>
          </w:tcPr>
          <w:p w14:paraId="2F767F3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17960</w:t>
            </w:r>
          </w:p>
        </w:tc>
        <w:tc>
          <w:tcPr>
            <w:tcW w:w="1530" w:type="dxa"/>
            <w:vAlign w:val="center"/>
          </w:tcPr>
          <w:p w14:paraId="6FFC625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22111120/116</w:t>
            </w:r>
          </w:p>
        </w:tc>
        <w:tc>
          <w:tcPr>
            <w:tcW w:w="6120" w:type="dxa"/>
          </w:tcPr>
          <w:p w14:paraId="40555DE6" w14:textId="19ADF8C3"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Кадзуо</w:t>
            </w:r>
            <w:r w:rsidRPr="0046707B">
              <w:rPr>
                <w:rFonts w:ascii="GHEA Grapalat" w:hAnsi="GHEA Grapalat"/>
              </w:rPr>
              <w:t xml:space="preserve"> </w:t>
            </w:r>
            <w:r w:rsidRPr="0046707B">
              <w:rPr>
                <w:rFonts w:ascii="GHEA Grapalat" w:hAnsi="GHEA Grapalat" w:cs="Cambria"/>
              </w:rPr>
              <w:t>Ивамура</w:t>
            </w:r>
            <w:r w:rsidRPr="0046707B">
              <w:rPr>
                <w:rFonts w:ascii="GHEA Grapalat" w:hAnsi="GHEA Grapalat"/>
              </w:rPr>
              <w:t xml:space="preserve">: 14 </w:t>
            </w:r>
            <w:r w:rsidRPr="0046707B">
              <w:rPr>
                <w:rFonts w:ascii="GHEA Grapalat" w:hAnsi="GHEA Grapalat" w:cs="Cambria"/>
              </w:rPr>
              <w:t>мышей</w:t>
            </w:r>
            <w:r w:rsidRPr="0046707B">
              <w:rPr>
                <w:rFonts w:ascii="GHEA Grapalat" w:hAnsi="GHEA Grapalat"/>
              </w:rPr>
              <w:t xml:space="preserve">: </w:t>
            </w:r>
            <w:r w:rsidRPr="0046707B">
              <w:rPr>
                <w:rFonts w:ascii="GHEA Grapalat" w:hAnsi="GHEA Grapalat" w:cs="Cambria"/>
              </w:rPr>
              <w:t>Новый</w:t>
            </w:r>
            <w:r w:rsidRPr="0046707B">
              <w:rPr>
                <w:rFonts w:ascii="GHEA Grapalat" w:hAnsi="GHEA Grapalat"/>
              </w:rPr>
              <w:t xml:space="preserve"> </w:t>
            </w:r>
            <w:r w:rsidRPr="0046707B">
              <w:rPr>
                <w:rFonts w:ascii="GHEA Grapalat" w:hAnsi="GHEA Grapalat" w:cs="Cambria"/>
              </w:rPr>
              <w:t>дом</w:t>
            </w:r>
          </w:p>
        </w:tc>
      </w:tr>
      <w:tr w:rsidR="00B034F3" w:rsidRPr="00115E9B" w14:paraId="0445D70F" w14:textId="77777777" w:rsidTr="00277057">
        <w:trPr>
          <w:jc w:val="center"/>
        </w:trPr>
        <w:tc>
          <w:tcPr>
            <w:tcW w:w="1080" w:type="dxa"/>
            <w:vAlign w:val="center"/>
          </w:tcPr>
          <w:p w14:paraId="6ED8D12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117</w:t>
            </w:r>
          </w:p>
        </w:tc>
        <w:tc>
          <w:tcPr>
            <w:tcW w:w="1440" w:type="dxa"/>
            <w:vAlign w:val="bottom"/>
          </w:tcPr>
          <w:p w14:paraId="0EDCAD3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24000</w:t>
            </w:r>
          </w:p>
        </w:tc>
        <w:tc>
          <w:tcPr>
            <w:tcW w:w="1530" w:type="dxa"/>
            <w:vAlign w:val="center"/>
          </w:tcPr>
          <w:p w14:paraId="42EF08E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22111120/117</w:t>
            </w:r>
          </w:p>
        </w:tc>
        <w:tc>
          <w:tcPr>
            <w:tcW w:w="6120" w:type="dxa"/>
          </w:tcPr>
          <w:p w14:paraId="6735568A" w14:textId="57E27CDE"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Камсар</w:t>
            </w:r>
            <w:r w:rsidRPr="0046707B">
              <w:rPr>
                <w:rFonts w:ascii="GHEA Grapalat" w:hAnsi="GHEA Grapalat"/>
              </w:rPr>
              <w:t xml:space="preserve"> </w:t>
            </w:r>
            <w:r w:rsidRPr="0046707B">
              <w:rPr>
                <w:rFonts w:ascii="GHEA Grapalat" w:hAnsi="GHEA Grapalat" w:cs="Cambria"/>
              </w:rPr>
              <w:t>Лер</w:t>
            </w:r>
            <w:r w:rsidRPr="0046707B">
              <w:rPr>
                <w:rFonts w:ascii="GHEA Grapalat" w:hAnsi="GHEA Grapalat"/>
              </w:rPr>
              <w:t xml:space="preserve">: </w:t>
            </w:r>
            <w:r w:rsidRPr="0046707B">
              <w:rPr>
                <w:rFonts w:ascii="GHEA Grapalat" w:hAnsi="GHEA Grapalat" w:cs="Cambria"/>
              </w:rPr>
              <w:t>Фейетоны</w:t>
            </w:r>
            <w:r w:rsidRPr="0046707B">
              <w:rPr>
                <w:rFonts w:ascii="GHEA Grapalat" w:hAnsi="GHEA Grapalat"/>
              </w:rPr>
              <w:t xml:space="preserve"> </w:t>
            </w:r>
            <w:r w:rsidRPr="0046707B">
              <w:rPr>
                <w:rFonts w:ascii="GHEA Grapalat" w:hAnsi="GHEA Grapalat" w:cs="Cambria"/>
              </w:rPr>
              <w:t>Собрание</w:t>
            </w:r>
            <w:r w:rsidRPr="0046707B">
              <w:rPr>
                <w:rFonts w:ascii="GHEA Grapalat" w:hAnsi="GHEA Grapalat"/>
              </w:rPr>
              <w:t xml:space="preserve"> </w:t>
            </w:r>
            <w:r w:rsidRPr="0046707B">
              <w:rPr>
                <w:rFonts w:ascii="GHEA Grapalat" w:hAnsi="GHEA Grapalat" w:cs="Cambria"/>
              </w:rPr>
              <w:t>животных</w:t>
            </w:r>
            <w:r w:rsidRPr="0046707B">
              <w:rPr>
                <w:rFonts w:ascii="GHEA Grapalat" w:hAnsi="GHEA Grapalat"/>
              </w:rPr>
              <w:t xml:space="preserve">. </w:t>
            </w:r>
            <w:r w:rsidRPr="0046707B">
              <w:rPr>
                <w:rFonts w:ascii="GHEA Grapalat" w:hAnsi="GHEA Grapalat" w:cs="Cambria"/>
              </w:rPr>
              <w:t>Беседа</w:t>
            </w:r>
            <w:r w:rsidRPr="0046707B">
              <w:rPr>
                <w:rFonts w:ascii="GHEA Grapalat" w:hAnsi="GHEA Grapalat"/>
              </w:rPr>
              <w:t xml:space="preserve"> </w:t>
            </w:r>
            <w:r w:rsidRPr="0046707B">
              <w:rPr>
                <w:rFonts w:ascii="GHEA Grapalat" w:hAnsi="GHEA Grapalat" w:cs="Cambria"/>
              </w:rPr>
              <w:t>с</w:t>
            </w:r>
            <w:r w:rsidRPr="0046707B">
              <w:rPr>
                <w:rFonts w:ascii="GHEA Grapalat" w:hAnsi="GHEA Grapalat"/>
              </w:rPr>
              <w:t xml:space="preserve"> </w:t>
            </w:r>
            <w:r w:rsidRPr="0046707B">
              <w:rPr>
                <w:rFonts w:ascii="GHEA Grapalat" w:hAnsi="GHEA Grapalat" w:cs="Cambria"/>
              </w:rPr>
              <w:t>дьяволом</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w:t>
            </w:r>
            <w:r w:rsidRPr="0046707B">
              <w:rPr>
                <w:rFonts w:ascii="GHEA Grapalat" w:hAnsi="GHEA Grapalat" w:cs="Cambria"/>
              </w:rPr>
              <w:t>Б</w:t>
            </w:r>
            <w:r w:rsidRPr="0046707B">
              <w:rPr>
                <w:rFonts w:ascii="GHEA Grapalat" w:hAnsi="GHEA Grapalat"/>
              </w:rPr>
              <w:t>.</w:t>
            </w:r>
          </w:p>
        </w:tc>
      </w:tr>
      <w:tr w:rsidR="00B034F3" w:rsidRPr="00115E9B" w14:paraId="52A8AF31" w14:textId="77777777" w:rsidTr="00277057">
        <w:trPr>
          <w:jc w:val="center"/>
        </w:trPr>
        <w:tc>
          <w:tcPr>
            <w:tcW w:w="1080" w:type="dxa"/>
            <w:vAlign w:val="center"/>
          </w:tcPr>
          <w:p w14:paraId="065815A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118</w:t>
            </w:r>
          </w:p>
        </w:tc>
        <w:tc>
          <w:tcPr>
            <w:tcW w:w="1440" w:type="dxa"/>
            <w:vAlign w:val="bottom"/>
          </w:tcPr>
          <w:p w14:paraId="7C43217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16800</w:t>
            </w:r>
          </w:p>
        </w:tc>
        <w:tc>
          <w:tcPr>
            <w:tcW w:w="1530" w:type="dxa"/>
            <w:vAlign w:val="center"/>
          </w:tcPr>
          <w:p w14:paraId="36670FB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22111120/118</w:t>
            </w:r>
          </w:p>
        </w:tc>
        <w:tc>
          <w:tcPr>
            <w:tcW w:w="6120" w:type="dxa"/>
          </w:tcPr>
          <w:p w14:paraId="2AD1EE1E" w14:textId="0F23BE88"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Kamsar Ler: </w:t>
            </w:r>
            <w:r w:rsidRPr="0046707B">
              <w:rPr>
                <w:rFonts w:ascii="GHEA Grapalat" w:hAnsi="GHEA Grapalat" w:cs="Cambria"/>
              </w:rPr>
              <w:t>Фейетоны</w:t>
            </w:r>
            <w:r w:rsidRPr="0046707B">
              <w:rPr>
                <w:rFonts w:ascii="GHEA Grapalat" w:hAnsi="GHEA Grapalat"/>
              </w:rPr>
              <w:t xml:space="preserve">. </w:t>
            </w:r>
            <w:r w:rsidRPr="0046707B">
              <w:rPr>
                <w:rFonts w:ascii="GHEA Grapalat" w:hAnsi="GHEA Grapalat" w:cs="Cambria"/>
              </w:rPr>
              <w:t>Собрание</w:t>
            </w:r>
            <w:r w:rsidRPr="0046707B">
              <w:rPr>
                <w:rFonts w:ascii="GHEA Grapalat" w:hAnsi="GHEA Grapalat"/>
              </w:rPr>
              <w:t xml:space="preserve"> </w:t>
            </w:r>
            <w:r w:rsidRPr="0046707B">
              <w:rPr>
                <w:rFonts w:ascii="GHEA Grapalat" w:hAnsi="GHEA Grapalat" w:cs="Cambria"/>
              </w:rPr>
              <w:t>животных</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w:t>
            </w:r>
            <w:r w:rsidRPr="0046707B">
              <w:rPr>
                <w:rFonts w:ascii="GHEA Grapalat" w:hAnsi="GHEA Grapalat" w:cs="Cambria"/>
              </w:rPr>
              <w:t>А</w:t>
            </w:r>
            <w:r w:rsidRPr="0046707B">
              <w:rPr>
                <w:rFonts w:ascii="GHEA Grapalat" w:hAnsi="GHEA Grapalat"/>
              </w:rPr>
              <w:t>.</w:t>
            </w:r>
          </w:p>
        </w:tc>
      </w:tr>
      <w:tr w:rsidR="00B034F3" w:rsidRPr="00115E9B" w14:paraId="4CC2FE3C" w14:textId="77777777" w:rsidTr="00277057">
        <w:trPr>
          <w:jc w:val="center"/>
        </w:trPr>
        <w:tc>
          <w:tcPr>
            <w:tcW w:w="1080" w:type="dxa"/>
            <w:vAlign w:val="center"/>
          </w:tcPr>
          <w:p w14:paraId="2C55D0C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w:t>
            </w:r>
          </w:p>
        </w:tc>
        <w:tc>
          <w:tcPr>
            <w:tcW w:w="1440" w:type="dxa"/>
            <w:vAlign w:val="bottom"/>
          </w:tcPr>
          <w:p w14:paraId="7337444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15400</w:t>
            </w:r>
          </w:p>
        </w:tc>
        <w:tc>
          <w:tcPr>
            <w:tcW w:w="1530" w:type="dxa"/>
            <w:vAlign w:val="center"/>
          </w:tcPr>
          <w:p w14:paraId="2A4407E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22111120/119</w:t>
            </w:r>
          </w:p>
        </w:tc>
        <w:tc>
          <w:tcPr>
            <w:tcW w:w="6120" w:type="dxa"/>
          </w:tcPr>
          <w:p w14:paraId="0EF0F3BB" w14:textId="68DFD1FE"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Лоуренс</w:t>
            </w:r>
            <w:r w:rsidRPr="0046707B">
              <w:rPr>
                <w:rFonts w:ascii="GHEA Grapalat" w:hAnsi="GHEA Grapalat"/>
              </w:rPr>
              <w:t xml:space="preserve"> </w:t>
            </w:r>
            <w:r w:rsidRPr="0046707B">
              <w:rPr>
                <w:rFonts w:ascii="GHEA Grapalat" w:hAnsi="GHEA Grapalat" w:cs="Cambria"/>
              </w:rPr>
              <w:t>Шиммель</w:t>
            </w:r>
            <w:r w:rsidRPr="0046707B">
              <w:rPr>
                <w:rFonts w:ascii="GHEA Grapalat" w:hAnsi="GHEA Grapalat"/>
              </w:rPr>
              <w:t xml:space="preserve">: </w:t>
            </w:r>
            <w:r w:rsidRPr="0046707B">
              <w:rPr>
                <w:rFonts w:ascii="GHEA Grapalat" w:hAnsi="GHEA Grapalat" w:cs="Cambria"/>
              </w:rPr>
              <w:t>Давайте</w:t>
            </w:r>
            <w:r w:rsidRPr="0046707B">
              <w:rPr>
                <w:rFonts w:ascii="GHEA Grapalat" w:hAnsi="GHEA Grapalat"/>
              </w:rPr>
              <w:t xml:space="preserve"> </w:t>
            </w:r>
            <w:r w:rsidRPr="0046707B">
              <w:rPr>
                <w:rFonts w:ascii="GHEA Grapalat" w:hAnsi="GHEA Grapalat" w:cs="Cambria"/>
              </w:rPr>
              <w:t>почитаем</w:t>
            </w:r>
            <w:r w:rsidRPr="0046707B">
              <w:rPr>
                <w:rFonts w:ascii="GHEA Grapalat" w:hAnsi="GHEA Grapalat"/>
              </w:rPr>
              <w:t xml:space="preserve"> </w:t>
            </w:r>
            <w:r w:rsidRPr="0046707B">
              <w:rPr>
                <w:rFonts w:ascii="GHEA Grapalat" w:hAnsi="GHEA Grapalat" w:cs="Cambria"/>
              </w:rPr>
              <w:t>книгу</w:t>
            </w:r>
          </w:p>
        </w:tc>
      </w:tr>
      <w:tr w:rsidR="00B034F3" w:rsidRPr="00115E9B" w14:paraId="5EFBBDCB" w14:textId="77777777" w:rsidTr="00277057">
        <w:trPr>
          <w:jc w:val="center"/>
        </w:trPr>
        <w:tc>
          <w:tcPr>
            <w:tcW w:w="1080" w:type="dxa"/>
            <w:vAlign w:val="center"/>
          </w:tcPr>
          <w:p w14:paraId="6FA0319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120</w:t>
            </w:r>
          </w:p>
        </w:tc>
        <w:tc>
          <w:tcPr>
            <w:tcW w:w="1440" w:type="dxa"/>
            <w:vAlign w:val="bottom"/>
          </w:tcPr>
          <w:p w14:paraId="6F9A657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15400</w:t>
            </w:r>
          </w:p>
        </w:tc>
        <w:tc>
          <w:tcPr>
            <w:tcW w:w="1530" w:type="dxa"/>
            <w:vAlign w:val="center"/>
          </w:tcPr>
          <w:p w14:paraId="11342FC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22111120/120</w:t>
            </w:r>
          </w:p>
        </w:tc>
        <w:tc>
          <w:tcPr>
            <w:tcW w:w="6120" w:type="dxa"/>
          </w:tcPr>
          <w:p w14:paraId="1A197DCC" w14:textId="14678AC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Ловиса</w:t>
            </w:r>
            <w:r w:rsidRPr="0046707B">
              <w:rPr>
                <w:rFonts w:ascii="GHEA Grapalat" w:hAnsi="GHEA Grapalat"/>
              </w:rPr>
              <w:t xml:space="preserve"> </w:t>
            </w:r>
            <w:r w:rsidRPr="0046707B">
              <w:rPr>
                <w:rFonts w:ascii="GHEA Grapalat" w:hAnsi="GHEA Grapalat" w:cs="Cambria"/>
              </w:rPr>
              <w:t>Берфит</w:t>
            </w:r>
            <w:r w:rsidRPr="0046707B">
              <w:rPr>
                <w:rFonts w:ascii="GHEA Grapalat" w:hAnsi="GHEA Grapalat"/>
              </w:rPr>
              <w:t xml:space="preserve">: </w:t>
            </w:r>
            <w:r w:rsidRPr="0046707B">
              <w:rPr>
                <w:rFonts w:ascii="GHEA Grapalat" w:hAnsi="GHEA Grapalat" w:cs="Cambria"/>
              </w:rPr>
              <w:t>Книга</w:t>
            </w:r>
            <w:r w:rsidRPr="0046707B">
              <w:rPr>
                <w:rFonts w:ascii="GHEA Grapalat" w:hAnsi="GHEA Grapalat"/>
              </w:rPr>
              <w:t xml:space="preserve"> </w:t>
            </w:r>
            <w:r w:rsidRPr="0046707B">
              <w:rPr>
                <w:rFonts w:ascii="GHEA Grapalat" w:hAnsi="GHEA Grapalat" w:cs="Cambria"/>
              </w:rPr>
              <w:t>о</w:t>
            </w:r>
            <w:r w:rsidRPr="0046707B">
              <w:rPr>
                <w:rFonts w:ascii="GHEA Grapalat" w:hAnsi="GHEA Grapalat"/>
              </w:rPr>
              <w:t xml:space="preserve"> </w:t>
            </w:r>
            <w:r w:rsidRPr="0046707B">
              <w:rPr>
                <w:rFonts w:ascii="GHEA Grapalat" w:hAnsi="GHEA Grapalat" w:cs="Cambria"/>
              </w:rPr>
              <w:t>мадемуазель</w:t>
            </w:r>
            <w:r w:rsidRPr="0046707B">
              <w:rPr>
                <w:rFonts w:ascii="GHEA Grapalat" w:hAnsi="GHEA Grapalat"/>
              </w:rPr>
              <w:t xml:space="preserve"> </w:t>
            </w:r>
            <w:r w:rsidRPr="0046707B">
              <w:rPr>
                <w:rFonts w:ascii="GHEA Grapalat" w:hAnsi="GHEA Grapalat" w:cs="Cambria"/>
              </w:rPr>
              <w:t>Разо</w:t>
            </w:r>
          </w:p>
        </w:tc>
      </w:tr>
      <w:tr w:rsidR="00B034F3" w:rsidRPr="00115E9B" w14:paraId="499DCBE1" w14:textId="77777777" w:rsidTr="00F24A8D">
        <w:trPr>
          <w:jc w:val="center"/>
        </w:trPr>
        <w:tc>
          <w:tcPr>
            <w:tcW w:w="1080" w:type="dxa"/>
            <w:vAlign w:val="center"/>
          </w:tcPr>
          <w:p w14:paraId="7AAD07E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121</w:t>
            </w:r>
          </w:p>
        </w:tc>
        <w:tc>
          <w:tcPr>
            <w:tcW w:w="1440" w:type="dxa"/>
            <w:vAlign w:val="bottom"/>
          </w:tcPr>
          <w:p w14:paraId="5B15567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17970</w:t>
            </w:r>
          </w:p>
        </w:tc>
        <w:tc>
          <w:tcPr>
            <w:tcW w:w="1530" w:type="dxa"/>
            <w:vAlign w:val="center"/>
          </w:tcPr>
          <w:p w14:paraId="5CA26DB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22111120/121</w:t>
            </w:r>
          </w:p>
        </w:tc>
        <w:tc>
          <w:tcPr>
            <w:tcW w:w="6120" w:type="dxa"/>
          </w:tcPr>
          <w:p w14:paraId="5E56F910" w14:textId="54BB8076"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Карлос</w:t>
            </w:r>
            <w:r w:rsidRPr="0046707B">
              <w:rPr>
                <w:rFonts w:ascii="GHEA Grapalat" w:hAnsi="GHEA Grapalat"/>
              </w:rPr>
              <w:t xml:space="preserve"> </w:t>
            </w:r>
            <w:r w:rsidRPr="0046707B">
              <w:rPr>
                <w:rFonts w:ascii="GHEA Grapalat" w:hAnsi="GHEA Grapalat" w:cs="Cambria"/>
              </w:rPr>
              <w:t>Руис</w:t>
            </w:r>
            <w:r w:rsidRPr="0046707B">
              <w:rPr>
                <w:rFonts w:ascii="GHEA Grapalat" w:hAnsi="GHEA Grapalat"/>
              </w:rPr>
              <w:t xml:space="preserve"> </w:t>
            </w:r>
            <w:r w:rsidRPr="0046707B">
              <w:rPr>
                <w:rFonts w:ascii="GHEA Grapalat" w:hAnsi="GHEA Grapalat" w:cs="Cambria"/>
              </w:rPr>
              <w:t>Сафон</w:t>
            </w:r>
            <w:r w:rsidRPr="0046707B">
              <w:rPr>
                <w:rFonts w:ascii="GHEA Grapalat" w:hAnsi="GHEA Grapalat"/>
              </w:rPr>
              <w:t xml:space="preserve">: </w:t>
            </w:r>
            <w:r w:rsidRPr="0046707B">
              <w:rPr>
                <w:rFonts w:ascii="GHEA Grapalat" w:hAnsi="GHEA Grapalat" w:cs="Cambria"/>
              </w:rPr>
              <w:t>Игра</w:t>
            </w:r>
            <w:r w:rsidRPr="0046707B">
              <w:rPr>
                <w:rFonts w:ascii="GHEA Grapalat" w:hAnsi="GHEA Grapalat"/>
              </w:rPr>
              <w:t xml:space="preserve"> </w:t>
            </w:r>
            <w:r w:rsidRPr="0046707B">
              <w:rPr>
                <w:rFonts w:ascii="GHEA Grapalat" w:hAnsi="GHEA Grapalat" w:cs="Cambria"/>
              </w:rPr>
              <w:t>ангела</w:t>
            </w:r>
          </w:p>
        </w:tc>
      </w:tr>
      <w:tr w:rsidR="00B034F3" w:rsidRPr="00115E9B" w14:paraId="315DDC9C" w14:textId="77777777" w:rsidTr="00F24A8D">
        <w:trPr>
          <w:jc w:val="center"/>
        </w:trPr>
        <w:tc>
          <w:tcPr>
            <w:tcW w:w="1080" w:type="dxa"/>
            <w:vAlign w:val="center"/>
          </w:tcPr>
          <w:p w14:paraId="45A3544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122</w:t>
            </w:r>
          </w:p>
        </w:tc>
        <w:tc>
          <w:tcPr>
            <w:tcW w:w="1440" w:type="dxa"/>
            <w:vAlign w:val="bottom"/>
          </w:tcPr>
          <w:p w14:paraId="25E3E91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14000</w:t>
            </w:r>
          </w:p>
        </w:tc>
        <w:tc>
          <w:tcPr>
            <w:tcW w:w="1530" w:type="dxa"/>
            <w:vAlign w:val="center"/>
          </w:tcPr>
          <w:p w14:paraId="337259B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22111120/122</w:t>
            </w:r>
          </w:p>
        </w:tc>
        <w:tc>
          <w:tcPr>
            <w:tcW w:w="6120" w:type="dxa"/>
          </w:tcPr>
          <w:p w14:paraId="44E8C86D" w14:textId="754035BB"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Кавагучи</w:t>
            </w:r>
            <w:r w:rsidRPr="0046707B">
              <w:rPr>
                <w:rFonts w:ascii="GHEA Grapalat" w:hAnsi="GHEA Grapalat"/>
              </w:rPr>
              <w:t xml:space="preserve"> </w:t>
            </w:r>
            <w:r w:rsidRPr="0046707B">
              <w:rPr>
                <w:rFonts w:ascii="GHEA Grapalat" w:hAnsi="GHEA Grapalat" w:cs="Cambria"/>
              </w:rPr>
              <w:t>Тошиказу</w:t>
            </w:r>
            <w:r w:rsidRPr="0046707B">
              <w:rPr>
                <w:rFonts w:ascii="GHEA Grapalat" w:hAnsi="GHEA Grapalat"/>
              </w:rPr>
              <w:t xml:space="preserve">: </w:t>
            </w:r>
            <w:r w:rsidRPr="0046707B">
              <w:rPr>
                <w:rFonts w:ascii="GHEA Grapalat" w:hAnsi="GHEA Grapalat" w:cs="Cambria"/>
              </w:rPr>
              <w:t>Прежде</w:t>
            </w:r>
            <w:r w:rsidRPr="0046707B">
              <w:rPr>
                <w:rFonts w:ascii="GHEA Grapalat" w:hAnsi="GHEA Grapalat"/>
              </w:rPr>
              <w:t xml:space="preserve"> </w:t>
            </w:r>
            <w:r w:rsidRPr="0046707B">
              <w:rPr>
                <w:rFonts w:ascii="GHEA Grapalat" w:hAnsi="GHEA Grapalat" w:cs="Cambria"/>
              </w:rPr>
              <w:t>чем</w:t>
            </w:r>
            <w:r w:rsidRPr="0046707B">
              <w:rPr>
                <w:rFonts w:ascii="GHEA Grapalat" w:hAnsi="GHEA Grapalat"/>
              </w:rPr>
              <w:t xml:space="preserve"> </w:t>
            </w:r>
            <w:r w:rsidRPr="0046707B">
              <w:rPr>
                <w:rFonts w:ascii="GHEA Grapalat" w:hAnsi="GHEA Grapalat" w:cs="Cambria"/>
              </w:rPr>
              <w:t>кофе</w:t>
            </w:r>
            <w:r w:rsidRPr="0046707B">
              <w:rPr>
                <w:rFonts w:ascii="GHEA Grapalat" w:hAnsi="GHEA Grapalat"/>
              </w:rPr>
              <w:t xml:space="preserve"> </w:t>
            </w:r>
            <w:r w:rsidRPr="0046707B">
              <w:rPr>
                <w:rFonts w:ascii="GHEA Grapalat" w:hAnsi="GHEA Grapalat" w:cs="Cambria"/>
              </w:rPr>
              <w:t>остынет</w:t>
            </w:r>
          </w:p>
        </w:tc>
      </w:tr>
      <w:tr w:rsidR="00B034F3" w:rsidRPr="00115E9B" w14:paraId="39AF8405" w14:textId="77777777" w:rsidTr="00F24A8D">
        <w:trPr>
          <w:jc w:val="center"/>
        </w:trPr>
        <w:tc>
          <w:tcPr>
            <w:tcW w:w="1080" w:type="dxa"/>
            <w:vAlign w:val="center"/>
          </w:tcPr>
          <w:p w14:paraId="78E50C6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123</w:t>
            </w:r>
          </w:p>
        </w:tc>
        <w:tc>
          <w:tcPr>
            <w:tcW w:w="1440" w:type="dxa"/>
            <w:vAlign w:val="bottom"/>
          </w:tcPr>
          <w:p w14:paraId="061AEE4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17500</w:t>
            </w:r>
          </w:p>
        </w:tc>
        <w:tc>
          <w:tcPr>
            <w:tcW w:w="1530" w:type="dxa"/>
            <w:vAlign w:val="center"/>
          </w:tcPr>
          <w:p w14:paraId="52338EE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22111120/123</w:t>
            </w:r>
          </w:p>
        </w:tc>
        <w:tc>
          <w:tcPr>
            <w:tcW w:w="6120" w:type="dxa"/>
          </w:tcPr>
          <w:p w14:paraId="1EFF0D57" w14:textId="0D9C472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Кавагучи</w:t>
            </w:r>
            <w:r w:rsidRPr="0046707B">
              <w:rPr>
                <w:rFonts w:ascii="GHEA Grapalat" w:hAnsi="GHEA Grapalat"/>
              </w:rPr>
              <w:t xml:space="preserve"> </w:t>
            </w:r>
            <w:r w:rsidRPr="0046707B">
              <w:rPr>
                <w:rFonts w:ascii="GHEA Grapalat" w:hAnsi="GHEA Grapalat" w:cs="Cambria"/>
              </w:rPr>
              <w:t>Тошиказу</w:t>
            </w:r>
            <w:r w:rsidRPr="0046707B">
              <w:rPr>
                <w:rFonts w:ascii="GHEA Grapalat" w:hAnsi="GHEA Grapalat"/>
              </w:rPr>
              <w:t xml:space="preserve">: </w:t>
            </w:r>
            <w:r w:rsidRPr="0046707B">
              <w:rPr>
                <w:rFonts w:ascii="GHEA Grapalat" w:hAnsi="GHEA Grapalat" w:cs="Cambria"/>
              </w:rPr>
              <w:t>Кофе</w:t>
            </w:r>
            <w:r w:rsidRPr="0046707B">
              <w:rPr>
                <w:rFonts w:ascii="GHEA Grapalat" w:hAnsi="GHEA Grapalat"/>
              </w:rPr>
              <w:t xml:space="preserve"> </w:t>
            </w:r>
            <w:r w:rsidRPr="0046707B">
              <w:rPr>
                <w:rFonts w:ascii="GHEA Grapalat" w:hAnsi="GHEA Grapalat" w:cs="Cambria"/>
              </w:rPr>
              <w:t>еще</w:t>
            </w:r>
            <w:r w:rsidRPr="0046707B">
              <w:rPr>
                <w:rFonts w:ascii="GHEA Grapalat" w:hAnsi="GHEA Grapalat"/>
              </w:rPr>
              <w:t xml:space="preserve"> </w:t>
            </w:r>
            <w:r w:rsidRPr="0046707B">
              <w:rPr>
                <w:rFonts w:ascii="GHEA Grapalat" w:hAnsi="GHEA Grapalat" w:cs="Cambria"/>
              </w:rPr>
              <w:t>не</w:t>
            </w:r>
            <w:r w:rsidRPr="0046707B">
              <w:rPr>
                <w:rFonts w:ascii="GHEA Grapalat" w:hAnsi="GHEA Grapalat"/>
              </w:rPr>
              <w:t xml:space="preserve"> </w:t>
            </w:r>
            <w:r w:rsidRPr="0046707B">
              <w:rPr>
                <w:rFonts w:ascii="GHEA Grapalat" w:hAnsi="GHEA Grapalat" w:cs="Cambria"/>
              </w:rPr>
              <w:t>остыл</w:t>
            </w:r>
          </w:p>
        </w:tc>
      </w:tr>
      <w:tr w:rsidR="00B034F3" w:rsidRPr="00115E9B" w14:paraId="51164F0B" w14:textId="77777777" w:rsidTr="00F24A8D">
        <w:trPr>
          <w:jc w:val="center"/>
        </w:trPr>
        <w:tc>
          <w:tcPr>
            <w:tcW w:w="1080" w:type="dxa"/>
            <w:vAlign w:val="center"/>
          </w:tcPr>
          <w:p w14:paraId="1D687D4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124</w:t>
            </w:r>
          </w:p>
        </w:tc>
        <w:tc>
          <w:tcPr>
            <w:tcW w:w="1440" w:type="dxa"/>
            <w:vAlign w:val="bottom"/>
          </w:tcPr>
          <w:p w14:paraId="4C99B40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14700</w:t>
            </w:r>
          </w:p>
        </w:tc>
        <w:tc>
          <w:tcPr>
            <w:tcW w:w="1530" w:type="dxa"/>
            <w:vAlign w:val="center"/>
          </w:tcPr>
          <w:p w14:paraId="3F9C37B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22111120/124</w:t>
            </w:r>
          </w:p>
        </w:tc>
        <w:tc>
          <w:tcPr>
            <w:tcW w:w="6120" w:type="dxa"/>
          </w:tcPr>
          <w:p w14:paraId="6712A379" w14:textId="5FE17CA3"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Катарина</w:t>
            </w:r>
            <w:r w:rsidRPr="0046707B">
              <w:rPr>
                <w:rFonts w:ascii="GHEA Grapalat" w:hAnsi="GHEA Grapalat"/>
              </w:rPr>
              <w:t xml:space="preserve"> </w:t>
            </w:r>
            <w:r w:rsidRPr="0046707B">
              <w:rPr>
                <w:rFonts w:ascii="GHEA Grapalat" w:hAnsi="GHEA Grapalat" w:cs="Cambria"/>
              </w:rPr>
              <w:t>Собрал</w:t>
            </w:r>
            <w:r w:rsidRPr="0046707B">
              <w:rPr>
                <w:rFonts w:ascii="GHEA Grapalat" w:hAnsi="GHEA Grapalat"/>
              </w:rPr>
              <w:t xml:space="preserve">: </w:t>
            </w:r>
            <w:r w:rsidRPr="0046707B">
              <w:rPr>
                <w:rFonts w:ascii="GHEA Grapalat" w:hAnsi="GHEA Grapalat" w:cs="Cambria"/>
              </w:rPr>
              <w:t>Невероятно</w:t>
            </w:r>
          </w:p>
        </w:tc>
      </w:tr>
      <w:tr w:rsidR="00B034F3" w:rsidRPr="00115E9B" w14:paraId="2D775398" w14:textId="77777777" w:rsidTr="00F24A8D">
        <w:trPr>
          <w:jc w:val="center"/>
        </w:trPr>
        <w:tc>
          <w:tcPr>
            <w:tcW w:w="1080" w:type="dxa"/>
            <w:vAlign w:val="center"/>
          </w:tcPr>
          <w:p w14:paraId="5FE33D0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125</w:t>
            </w:r>
          </w:p>
        </w:tc>
        <w:tc>
          <w:tcPr>
            <w:tcW w:w="1440" w:type="dxa"/>
            <w:vAlign w:val="bottom"/>
          </w:tcPr>
          <w:p w14:paraId="2BA8FBD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0CD1B60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22111120/125</w:t>
            </w:r>
          </w:p>
        </w:tc>
        <w:tc>
          <w:tcPr>
            <w:tcW w:w="6120" w:type="dxa"/>
          </w:tcPr>
          <w:p w14:paraId="6441055B" w14:textId="48940566"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Карапетян</w:t>
            </w:r>
            <w:r w:rsidRPr="0046707B">
              <w:rPr>
                <w:rFonts w:ascii="GHEA Grapalat" w:hAnsi="GHEA Grapalat"/>
              </w:rPr>
              <w:t xml:space="preserve"> </w:t>
            </w:r>
            <w:r w:rsidRPr="0046707B">
              <w:rPr>
                <w:rFonts w:ascii="GHEA Grapalat" w:hAnsi="GHEA Grapalat" w:cs="Cambria"/>
              </w:rPr>
              <w:t>Гор</w:t>
            </w:r>
            <w:r w:rsidRPr="0046707B">
              <w:rPr>
                <w:rFonts w:ascii="GHEA Grapalat" w:hAnsi="GHEA Grapalat"/>
              </w:rPr>
              <w:t xml:space="preserve">: LinkedIn 101. </w:t>
            </w:r>
            <w:r w:rsidRPr="0046707B">
              <w:rPr>
                <w:rFonts w:ascii="GHEA Grapalat" w:hAnsi="GHEA Grapalat" w:cs="Cambria"/>
              </w:rPr>
              <w:t>Как</w:t>
            </w:r>
            <w:r w:rsidRPr="0046707B">
              <w:rPr>
                <w:rFonts w:ascii="GHEA Grapalat" w:hAnsi="GHEA Grapalat"/>
              </w:rPr>
              <w:t xml:space="preserve"> </w:t>
            </w:r>
            <w:r w:rsidRPr="0046707B">
              <w:rPr>
                <w:rFonts w:ascii="GHEA Grapalat" w:hAnsi="GHEA Grapalat" w:cs="Cambria"/>
              </w:rPr>
              <w:t>превратить</w:t>
            </w:r>
            <w:r w:rsidRPr="0046707B">
              <w:rPr>
                <w:rFonts w:ascii="GHEA Grapalat" w:hAnsi="GHEA Grapalat"/>
              </w:rPr>
              <w:t xml:space="preserve"> </w:t>
            </w:r>
            <w:r w:rsidRPr="0046707B">
              <w:rPr>
                <w:rFonts w:ascii="GHEA Grapalat" w:hAnsi="GHEA Grapalat" w:cs="Cambria"/>
              </w:rPr>
              <w:t>личный</w:t>
            </w:r>
            <w:r w:rsidRPr="0046707B">
              <w:rPr>
                <w:rFonts w:ascii="GHEA Grapalat" w:hAnsi="GHEA Grapalat"/>
              </w:rPr>
              <w:t xml:space="preserve"> </w:t>
            </w:r>
            <w:r w:rsidRPr="0046707B">
              <w:rPr>
                <w:rFonts w:ascii="GHEA Grapalat" w:hAnsi="GHEA Grapalat" w:cs="Cambria"/>
              </w:rPr>
              <w:t>бренд</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бизнес</w:t>
            </w:r>
            <w:r w:rsidRPr="0046707B">
              <w:rPr>
                <w:rFonts w:ascii="GHEA Grapalat" w:hAnsi="GHEA Grapalat"/>
              </w:rPr>
              <w:t>-</w:t>
            </w:r>
            <w:r w:rsidRPr="0046707B">
              <w:rPr>
                <w:rFonts w:ascii="GHEA Grapalat" w:hAnsi="GHEA Grapalat" w:cs="Cambria"/>
              </w:rPr>
              <w:t>инструмент</w:t>
            </w:r>
          </w:p>
        </w:tc>
      </w:tr>
      <w:tr w:rsidR="00B034F3" w:rsidRPr="00115E9B" w14:paraId="68B3D7D2" w14:textId="77777777" w:rsidTr="00F24A8D">
        <w:trPr>
          <w:jc w:val="center"/>
        </w:trPr>
        <w:tc>
          <w:tcPr>
            <w:tcW w:w="1080" w:type="dxa"/>
            <w:vAlign w:val="center"/>
          </w:tcPr>
          <w:p w14:paraId="55CEB86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126</w:t>
            </w:r>
          </w:p>
        </w:tc>
        <w:tc>
          <w:tcPr>
            <w:tcW w:w="1440" w:type="dxa"/>
            <w:vAlign w:val="bottom"/>
          </w:tcPr>
          <w:p w14:paraId="7684F42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12000</w:t>
            </w:r>
          </w:p>
        </w:tc>
        <w:tc>
          <w:tcPr>
            <w:tcW w:w="1530" w:type="dxa"/>
            <w:vAlign w:val="center"/>
          </w:tcPr>
          <w:p w14:paraId="6597408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22111120/126</w:t>
            </w:r>
          </w:p>
        </w:tc>
        <w:tc>
          <w:tcPr>
            <w:tcW w:w="6120" w:type="dxa"/>
          </w:tcPr>
          <w:p w14:paraId="76926183" w14:textId="212E406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Карен</w:t>
            </w:r>
            <w:r w:rsidRPr="0046707B">
              <w:rPr>
                <w:rFonts w:ascii="GHEA Grapalat" w:hAnsi="GHEA Grapalat"/>
              </w:rPr>
              <w:t xml:space="preserve"> </w:t>
            </w:r>
            <w:r w:rsidRPr="0046707B">
              <w:rPr>
                <w:rFonts w:ascii="GHEA Grapalat" w:hAnsi="GHEA Grapalat" w:cs="Cambria"/>
              </w:rPr>
              <w:t>Анташян</w:t>
            </w:r>
            <w:r w:rsidRPr="0046707B">
              <w:rPr>
                <w:rFonts w:ascii="GHEA Grapalat" w:hAnsi="GHEA Grapalat"/>
              </w:rPr>
              <w:t xml:space="preserve">: </w:t>
            </w:r>
            <w:r w:rsidRPr="0046707B">
              <w:rPr>
                <w:rFonts w:ascii="GHEA Grapalat" w:hAnsi="GHEA Grapalat" w:cs="Cambria"/>
              </w:rPr>
              <w:t>Отлично</w:t>
            </w:r>
            <w:r w:rsidRPr="0046707B">
              <w:rPr>
                <w:rFonts w:ascii="GHEA Grapalat" w:hAnsi="GHEA Grapalat"/>
              </w:rPr>
              <w:t xml:space="preserve"> </w:t>
            </w:r>
            <w:r w:rsidRPr="0046707B">
              <w:rPr>
                <w:rFonts w:ascii="GHEA Grapalat" w:hAnsi="GHEA Grapalat" w:cs="Cambria"/>
              </w:rPr>
              <w:t>сделано</w:t>
            </w:r>
          </w:p>
        </w:tc>
      </w:tr>
      <w:tr w:rsidR="00B034F3" w:rsidRPr="00115E9B" w14:paraId="1C968B40" w14:textId="77777777" w:rsidTr="00F24A8D">
        <w:trPr>
          <w:jc w:val="center"/>
        </w:trPr>
        <w:tc>
          <w:tcPr>
            <w:tcW w:w="1080" w:type="dxa"/>
            <w:vAlign w:val="center"/>
          </w:tcPr>
          <w:p w14:paraId="566B8F9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127</w:t>
            </w:r>
          </w:p>
        </w:tc>
        <w:tc>
          <w:tcPr>
            <w:tcW w:w="1440" w:type="dxa"/>
            <w:vAlign w:val="bottom"/>
          </w:tcPr>
          <w:p w14:paraId="7770A12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25600</w:t>
            </w:r>
          </w:p>
        </w:tc>
        <w:tc>
          <w:tcPr>
            <w:tcW w:w="1530" w:type="dxa"/>
            <w:vAlign w:val="center"/>
          </w:tcPr>
          <w:p w14:paraId="36E3DE7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22111120/127</w:t>
            </w:r>
          </w:p>
        </w:tc>
        <w:tc>
          <w:tcPr>
            <w:tcW w:w="6120" w:type="dxa"/>
          </w:tcPr>
          <w:p w14:paraId="5EDB4297" w14:textId="375CA5B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Карен</w:t>
            </w:r>
            <w:r w:rsidRPr="0046707B">
              <w:rPr>
                <w:rFonts w:ascii="GHEA Grapalat" w:hAnsi="GHEA Grapalat"/>
              </w:rPr>
              <w:t xml:space="preserve"> </w:t>
            </w:r>
            <w:r w:rsidRPr="0046707B">
              <w:rPr>
                <w:rFonts w:ascii="GHEA Grapalat" w:hAnsi="GHEA Grapalat" w:cs="Cambria"/>
              </w:rPr>
              <w:t>Балян</w:t>
            </w:r>
            <w:r w:rsidRPr="0046707B">
              <w:rPr>
                <w:rFonts w:ascii="GHEA Grapalat" w:hAnsi="GHEA Grapalat"/>
              </w:rPr>
              <w:t xml:space="preserve">: </w:t>
            </w:r>
            <w:r w:rsidRPr="0046707B">
              <w:rPr>
                <w:rFonts w:ascii="GHEA Grapalat" w:hAnsi="GHEA Grapalat" w:cs="Cambria"/>
              </w:rPr>
              <w:t>Феникс</w:t>
            </w:r>
            <w:r w:rsidRPr="0046707B">
              <w:rPr>
                <w:rFonts w:ascii="GHEA Grapalat" w:hAnsi="GHEA Grapalat"/>
              </w:rPr>
              <w:t xml:space="preserve"> </w:t>
            </w:r>
            <w:r w:rsidRPr="0046707B">
              <w:rPr>
                <w:rFonts w:ascii="GHEA Grapalat" w:hAnsi="GHEA Grapalat" w:cs="Cambria"/>
              </w:rPr>
              <w:t>Дарбинян</w:t>
            </w:r>
            <w:r w:rsidRPr="0046707B">
              <w:rPr>
                <w:rFonts w:ascii="GHEA Grapalat" w:hAnsi="GHEA Grapalat"/>
              </w:rPr>
              <w:t xml:space="preserve"> /</w:t>
            </w:r>
            <w:r w:rsidRPr="0046707B">
              <w:rPr>
                <w:rFonts w:ascii="GHEA Grapalat" w:hAnsi="GHEA Grapalat" w:cs="Cambria"/>
              </w:rPr>
              <w:t>архитектор</w:t>
            </w:r>
            <w:r w:rsidRPr="0046707B">
              <w:rPr>
                <w:rFonts w:ascii="GHEA Grapalat" w:hAnsi="GHEA Grapalat"/>
              </w:rPr>
              <w:t>/</w:t>
            </w:r>
          </w:p>
        </w:tc>
      </w:tr>
      <w:tr w:rsidR="00B034F3" w:rsidRPr="00115E9B" w14:paraId="759160A1" w14:textId="77777777" w:rsidTr="00F24A8D">
        <w:trPr>
          <w:jc w:val="center"/>
        </w:trPr>
        <w:tc>
          <w:tcPr>
            <w:tcW w:w="1080" w:type="dxa"/>
            <w:vAlign w:val="center"/>
          </w:tcPr>
          <w:p w14:paraId="5668DB6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128</w:t>
            </w:r>
          </w:p>
        </w:tc>
        <w:tc>
          <w:tcPr>
            <w:tcW w:w="1440" w:type="dxa"/>
            <w:vAlign w:val="bottom"/>
          </w:tcPr>
          <w:p w14:paraId="0FB617B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8400</w:t>
            </w:r>
          </w:p>
        </w:tc>
        <w:tc>
          <w:tcPr>
            <w:tcW w:w="1530" w:type="dxa"/>
            <w:vAlign w:val="center"/>
          </w:tcPr>
          <w:p w14:paraId="57B8E01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22111120/128</w:t>
            </w:r>
          </w:p>
        </w:tc>
        <w:tc>
          <w:tcPr>
            <w:tcW w:w="6120" w:type="dxa"/>
          </w:tcPr>
          <w:p w14:paraId="6A7A6C15" w14:textId="18A85062"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Карен</w:t>
            </w:r>
            <w:r w:rsidRPr="0046707B">
              <w:rPr>
                <w:rFonts w:ascii="GHEA Grapalat" w:hAnsi="GHEA Grapalat"/>
              </w:rPr>
              <w:t xml:space="preserve"> </w:t>
            </w:r>
            <w:r w:rsidRPr="0046707B">
              <w:rPr>
                <w:rFonts w:ascii="GHEA Grapalat" w:hAnsi="GHEA Grapalat" w:cs="Cambria"/>
              </w:rPr>
              <w:t>Мирзоян</w:t>
            </w:r>
            <w:r w:rsidRPr="0046707B">
              <w:rPr>
                <w:rFonts w:ascii="GHEA Grapalat" w:hAnsi="GHEA Grapalat"/>
              </w:rPr>
              <w:t xml:space="preserve">: </w:t>
            </w:r>
            <w:r w:rsidRPr="0046707B">
              <w:rPr>
                <w:rFonts w:ascii="GHEA Grapalat" w:hAnsi="GHEA Grapalat" w:cs="Cambria"/>
              </w:rPr>
              <w:t>Канун</w:t>
            </w:r>
            <w:r w:rsidRPr="0046707B">
              <w:rPr>
                <w:rFonts w:ascii="GHEA Grapalat" w:hAnsi="GHEA Grapalat"/>
              </w:rPr>
              <w:t xml:space="preserve"> </w:t>
            </w:r>
            <w:r w:rsidRPr="0046707B">
              <w:rPr>
                <w:rFonts w:ascii="GHEA Grapalat" w:hAnsi="GHEA Grapalat" w:cs="Cambria"/>
              </w:rPr>
              <w:t>Нового</w:t>
            </w:r>
            <w:r w:rsidRPr="0046707B">
              <w:rPr>
                <w:rFonts w:ascii="GHEA Grapalat" w:hAnsi="GHEA Grapalat"/>
              </w:rPr>
              <w:t xml:space="preserve"> </w:t>
            </w:r>
            <w:r w:rsidRPr="0046707B">
              <w:rPr>
                <w:rFonts w:ascii="GHEA Grapalat" w:hAnsi="GHEA Grapalat" w:cs="Cambria"/>
              </w:rPr>
              <w:t>года</w:t>
            </w:r>
          </w:p>
        </w:tc>
      </w:tr>
      <w:tr w:rsidR="00B034F3" w:rsidRPr="00A71D81" w14:paraId="0CC6651A" w14:textId="77777777" w:rsidTr="00F24A8D">
        <w:trPr>
          <w:jc w:val="center"/>
        </w:trPr>
        <w:tc>
          <w:tcPr>
            <w:tcW w:w="1080" w:type="dxa"/>
            <w:vAlign w:val="center"/>
          </w:tcPr>
          <w:p w14:paraId="6534FC1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129</w:t>
            </w:r>
          </w:p>
        </w:tc>
        <w:tc>
          <w:tcPr>
            <w:tcW w:w="1440" w:type="dxa"/>
            <w:vAlign w:val="bottom"/>
          </w:tcPr>
          <w:p w14:paraId="3CB9000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16500</w:t>
            </w:r>
          </w:p>
        </w:tc>
        <w:tc>
          <w:tcPr>
            <w:tcW w:w="1530" w:type="dxa"/>
            <w:vAlign w:val="center"/>
          </w:tcPr>
          <w:p w14:paraId="2042494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22111120/129</w:t>
            </w:r>
          </w:p>
        </w:tc>
        <w:tc>
          <w:tcPr>
            <w:tcW w:w="6120" w:type="dxa"/>
          </w:tcPr>
          <w:p w14:paraId="2A013E79" w14:textId="57B16C7C"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Карина</w:t>
            </w:r>
            <w:r w:rsidRPr="0046707B">
              <w:rPr>
                <w:rFonts w:ascii="GHEA Grapalat" w:hAnsi="GHEA Grapalat"/>
              </w:rPr>
              <w:t xml:space="preserve"> </w:t>
            </w:r>
            <w:r w:rsidRPr="0046707B">
              <w:rPr>
                <w:rFonts w:ascii="GHEA Grapalat" w:hAnsi="GHEA Grapalat" w:cs="Cambria"/>
              </w:rPr>
              <w:t>Виви</w:t>
            </w:r>
            <w:r w:rsidRPr="0046707B">
              <w:rPr>
                <w:rFonts w:ascii="GHEA Grapalat" w:hAnsi="GHEA Grapalat"/>
              </w:rPr>
              <w:t xml:space="preserve"> </w:t>
            </w:r>
            <w:r w:rsidRPr="0046707B">
              <w:rPr>
                <w:rFonts w:ascii="GHEA Grapalat" w:hAnsi="GHEA Grapalat" w:cs="Cambria"/>
              </w:rPr>
              <w:t>Наджарян</w:t>
            </w:r>
            <w:r w:rsidRPr="0046707B">
              <w:rPr>
                <w:rFonts w:ascii="GHEA Grapalat" w:hAnsi="GHEA Grapalat"/>
              </w:rPr>
              <w:t xml:space="preserve">: </w:t>
            </w:r>
            <w:r w:rsidRPr="0046707B">
              <w:rPr>
                <w:rFonts w:ascii="GHEA Grapalat" w:hAnsi="GHEA Grapalat" w:cs="Cambria"/>
              </w:rPr>
              <w:t>Квартет</w:t>
            </w:r>
            <w:r w:rsidRPr="0046707B">
              <w:rPr>
                <w:rFonts w:ascii="GHEA Grapalat" w:hAnsi="GHEA Grapalat"/>
              </w:rPr>
              <w:t xml:space="preserve"> </w:t>
            </w:r>
            <w:r w:rsidRPr="0046707B">
              <w:rPr>
                <w:rFonts w:ascii="GHEA Grapalat" w:hAnsi="GHEA Grapalat" w:cs="Cambria"/>
              </w:rPr>
              <w:t>искателей</w:t>
            </w:r>
            <w:r w:rsidRPr="0046707B">
              <w:rPr>
                <w:rFonts w:ascii="GHEA Grapalat" w:hAnsi="GHEA Grapalat"/>
              </w:rPr>
              <w:t xml:space="preserve"> </w:t>
            </w:r>
            <w:r w:rsidRPr="0046707B">
              <w:rPr>
                <w:rFonts w:ascii="GHEA Grapalat" w:hAnsi="GHEA Grapalat" w:cs="Cambria"/>
              </w:rPr>
              <w:t>приключений</w:t>
            </w:r>
            <w:r w:rsidRPr="0046707B">
              <w:rPr>
                <w:rFonts w:ascii="GHEA Grapalat" w:hAnsi="GHEA Grapalat"/>
              </w:rPr>
              <w:t xml:space="preserve">. </w:t>
            </w:r>
            <w:r w:rsidRPr="0046707B">
              <w:rPr>
                <w:rFonts w:ascii="GHEA Grapalat" w:hAnsi="GHEA Grapalat" w:cs="Cambria"/>
              </w:rPr>
              <w:t>Книга</w:t>
            </w:r>
            <w:r w:rsidRPr="0046707B">
              <w:rPr>
                <w:rFonts w:ascii="GHEA Grapalat" w:hAnsi="GHEA Grapalat"/>
              </w:rPr>
              <w:t xml:space="preserve"> 5</w:t>
            </w:r>
          </w:p>
        </w:tc>
      </w:tr>
      <w:tr w:rsidR="00B034F3" w:rsidRPr="00A71D81" w14:paraId="2C1DD5B3" w14:textId="77777777" w:rsidTr="00F24A8D">
        <w:trPr>
          <w:jc w:val="center"/>
        </w:trPr>
        <w:tc>
          <w:tcPr>
            <w:tcW w:w="1080" w:type="dxa"/>
            <w:vAlign w:val="center"/>
          </w:tcPr>
          <w:p w14:paraId="3221525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130</w:t>
            </w:r>
          </w:p>
        </w:tc>
        <w:tc>
          <w:tcPr>
            <w:tcW w:w="1440" w:type="dxa"/>
            <w:vAlign w:val="bottom"/>
          </w:tcPr>
          <w:p w14:paraId="435FA5E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23100</w:t>
            </w:r>
          </w:p>
        </w:tc>
        <w:tc>
          <w:tcPr>
            <w:tcW w:w="1530" w:type="dxa"/>
            <w:vAlign w:val="center"/>
          </w:tcPr>
          <w:p w14:paraId="476D26E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22111120/130</w:t>
            </w:r>
          </w:p>
        </w:tc>
        <w:tc>
          <w:tcPr>
            <w:tcW w:w="6120" w:type="dxa"/>
          </w:tcPr>
          <w:p w14:paraId="417B23EB" w14:textId="0A5C5F2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Карина</w:t>
            </w:r>
            <w:r w:rsidRPr="0046707B">
              <w:rPr>
                <w:rFonts w:ascii="GHEA Grapalat" w:hAnsi="GHEA Grapalat"/>
              </w:rPr>
              <w:t xml:space="preserve"> </w:t>
            </w:r>
            <w:r w:rsidRPr="0046707B">
              <w:rPr>
                <w:rFonts w:ascii="GHEA Grapalat" w:hAnsi="GHEA Grapalat" w:cs="Cambria"/>
              </w:rPr>
              <w:t>Виви</w:t>
            </w:r>
            <w:r w:rsidRPr="0046707B">
              <w:rPr>
                <w:rFonts w:ascii="GHEA Grapalat" w:hAnsi="GHEA Grapalat"/>
              </w:rPr>
              <w:t xml:space="preserve"> </w:t>
            </w:r>
            <w:r w:rsidRPr="0046707B">
              <w:rPr>
                <w:rFonts w:ascii="GHEA Grapalat" w:hAnsi="GHEA Grapalat" w:cs="Cambria"/>
              </w:rPr>
              <w:t>Наджарян</w:t>
            </w:r>
            <w:r w:rsidRPr="0046707B">
              <w:rPr>
                <w:rFonts w:ascii="GHEA Grapalat" w:hAnsi="GHEA Grapalat"/>
              </w:rPr>
              <w:t xml:space="preserve">: </w:t>
            </w:r>
            <w:r w:rsidRPr="0046707B">
              <w:rPr>
                <w:rFonts w:ascii="GHEA Grapalat" w:hAnsi="GHEA Grapalat" w:cs="Cambria"/>
              </w:rPr>
              <w:t>Квартет</w:t>
            </w:r>
            <w:r w:rsidRPr="0046707B">
              <w:rPr>
                <w:rFonts w:ascii="GHEA Grapalat" w:hAnsi="GHEA Grapalat"/>
              </w:rPr>
              <w:t xml:space="preserve"> </w:t>
            </w:r>
            <w:r w:rsidRPr="0046707B">
              <w:rPr>
                <w:rFonts w:ascii="GHEA Grapalat" w:hAnsi="GHEA Grapalat" w:cs="Cambria"/>
              </w:rPr>
              <w:t>искателей</w:t>
            </w:r>
            <w:r w:rsidRPr="0046707B">
              <w:rPr>
                <w:rFonts w:ascii="GHEA Grapalat" w:hAnsi="GHEA Grapalat"/>
              </w:rPr>
              <w:t xml:space="preserve"> </w:t>
            </w:r>
            <w:r w:rsidRPr="0046707B">
              <w:rPr>
                <w:rFonts w:ascii="GHEA Grapalat" w:hAnsi="GHEA Grapalat" w:cs="Cambria"/>
              </w:rPr>
              <w:t>приключений</w:t>
            </w:r>
            <w:r w:rsidRPr="0046707B">
              <w:rPr>
                <w:rFonts w:ascii="GHEA Grapalat" w:hAnsi="GHEA Grapalat"/>
              </w:rPr>
              <w:t xml:space="preserve">. </w:t>
            </w:r>
            <w:r w:rsidRPr="0046707B">
              <w:rPr>
                <w:rFonts w:ascii="GHEA Grapalat" w:hAnsi="GHEA Grapalat" w:cs="Cambria"/>
              </w:rPr>
              <w:t>Книга</w:t>
            </w:r>
            <w:r w:rsidRPr="0046707B">
              <w:rPr>
                <w:rFonts w:ascii="GHEA Grapalat" w:hAnsi="GHEA Grapalat"/>
              </w:rPr>
              <w:t xml:space="preserve"> 7</w:t>
            </w:r>
          </w:p>
        </w:tc>
      </w:tr>
      <w:tr w:rsidR="00B034F3" w:rsidRPr="00115E9B" w14:paraId="46910228" w14:textId="77777777" w:rsidTr="00F24A8D">
        <w:trPr>
          <w:jc w:val="center"/>
        </w:trPr>
        <w:tc>
          <w:tcPr>
            <w:tcW w:w="1080" w:type="dxa"/>
            <w:vAlign w:val="center"/>
          </w:tcPr>
          <w:p w14:paraId="0F9BFA0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131</w:t>
            </w:r>
          </w:p>
        </w:tc>
        <w:tc>
          <w:tcPr>
            <w:tcW w:w="1440" w:type="dxa"/>
            <w:vAlign w:val="bottom"/>
          </w:tcPr>
          <w:p w14:paraId="6DD3119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17550</w:t>
            </w:r>
          </w:p>
        </w:tc>
        <w:tc>
          <w:tcPr>
            <w:tcW w:w="1530" w:type="dxa"/>
            <w:vAlign w:val="center"/>
          </w:tcPr>
          <w:p w14:paraId="5556B92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22111120/131</w:t>
            </w:r>
          </w:p>
        </w:tc>
        <w:tc>
          <w:tcPr>
            <w:tcW w:w="6120" w:type="dxa"/>
          </w:tcPr>
          <w:p w14:paraId="7B09EB33" w14:textId="3DB8FF16"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Карин</w:t>
            </w:r>
            <w:r w:rsidRPr="0046707B">
              <w:rPr>
                <w:rFonts w:ascii="GHEA Grapalat" w:hAnsi="GHEA Grapalat"/>
              </w:rPr>
              <w:t xml:space="preserve"> </w:t>
            </w:r>
            <w:r w:rsidRPr="0046707B">
              <w:rPr>
                <w:rFonts w:ascii="GHEA Grapalat" w:hAnsi="GHEA Grapalat" w:cs="Cambria"/>
              </w:rPr>
              <w:t>Арсенян</w:t>
            </w:r>
            <w:r w:rsidRPr="0046707B">
              <w:rPr>
                <w:rFonts w:ascii="GHEA Grapalat" w:hAnsi="GHEA Grapalat"/>
              </w:rPr>
              <w:t xml:space="preserve">: </w:t>
            </w:r>
            <w:r w:rsidRPr="0046707B">
              <w:rPr>
                <w:rFonts w:ascii="GHEA Grapalat" w:hAnsi="GHEA Grapalat" w:cs="Cambria"/>
              </w:rPr>
              <w:t>Секрет</w:t>
            </w:r>
            <w:r w:rsidRPr="0046707B">
              <w:rPr>
                <w:rFonts w:ascii="GHEA Grapalat" w:hAnsi="GHEA Grapalat"/>
              </w:rPr>
              <w:t xml:space="preserve"> </w:t>
            </w:r>
            <w:r w:rsidRPr="0046707B">
              <w:rPr>
                <w:rFonts w:ascii="GHEA Grapalat" w:hAnsi="GHEA Grapalat" w:cs="Cambria"/>
              </w:rPr>
              <w:t>одного</w:t>
            </w:r>
            <w:r w:rsidRPr="0046707B">
              <w:rPr>
                <w:rFonts w:ascii="GHEA Grapalat" w:hAnsi="GHEA Grapalat"/>
              </w:rPr>
              <w:t xml:space="preserve"> </w:t>
            </w:r>
            <w:r w:rsidRPr="0046707B">
              <w:rPr>
                <w:rFonts w:ascii="GHEA Grapalat" w:hAnsi="GHEA Grapalat" w:cs="Cambria"/>
              </w:rPr>
              <w:t>узла</w:t>
            </w:r>
          </w:p>
        </w:tc>
      </w:tr>
      <w:tr w:rsidR="00B034F3" w:rsidRPr="00115E9B" w14:paraId="5151EED4" w14:textId="77777777" w:rsidTr="00F24A8D">
        <w:trPr>
          <w:jc w:val="center"/>
        </w:trPr>
        <w:tc>
          <w:tcPr>
            <w:tcW w:w="1080" w:type="dxa"/>
            <w:vAlign w:val="center"/>
          </w:tcPr>
          <w:p w14:paraId="440C917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132</w:t>
            </w:r>
          </w:p>
        </w:tc>
        <w:tc>
          <w:tcPr>
            <w:tcW w:w="1440" w:type="dxa"/>
            <w:vAlign w:val="bottom"/>
          </w:tcPr>
          <w:p w14:paraId="313599B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12000</w:t>
            </w:r>
          </w:p>
        </w:tc>
        <w:tc>
          <w:tcPr>
            <w:tcW w:w="1530" w:type="dxa"/>
            <w:vAlign w:val="center"/>
          </w:tcPr>
          <w:p w14:paraId="7057A5C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22111120/132</w:t>
            </w:r>
          </w:p>
        </w:tc>
        <w:tc>
          <w:tcPr>
            <w:tcW w:w="6120" w:type="dxa"/>
          </w:tcPr>
          <w:p w14:paraId="6D7F8D05" w14:textId="1EAFC036"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Каро</w:t>
            </w:r>
            <w:r w:rsidRPr="0046707B">
              <w:rPr>
                <w:rFonts w:ascii="GHEA Grapalat" w:hAnsi="GHEA Grapalat"/>
              </w:rPr>
              <w:t xml:space="preserve"> </w:t>
            </w:r>
            <w:r w:rsidRPr="0046707B">
              <w:rPr>
                <w:rFonts w:ascii="GHEA Grapalat" w:hAnsi="GHEA Grapalat" w:cs="Cambria"/>
              </w:rPr>
              <w:t>Акобян</w:t>
            </w:r>
            <w:r w:rsidRPr="0046707B">
              <w:rPr>
                <w:rFonts w:ascii="GHEA Grapalat" w:hAnsi="GHEA Grapalat"/>
              </w:rPr>
              <w:t xml:space="preserve">: Python: </w:t>
            </w:r>
            <w:r w:rsidRPr="0046707B">
              <w:rPr>
                <w:rFonts w:ascii="GHEA Grapalat" w:hAnsi="GHEA Grapalat" w:cs="Cambria"/>
              </w:rPr>
              <w:t>Программирование</w:t>
            </w:r>
            <w:r w:rsidRPr="0046707B">
              <w:rPr>
                <w:rFonts w:ascii="GHEA Grapalat" w:hAnsi="GHEA Grapalat"/>
              </w:rPr>
              <w:t xml:space="preserve"> </w:t>
            </w:r>
            <w:r w:rsidRPr="0046707B">
              <w:rPr>
                <w:rFonts w:ascii="GHEA Grapalat" w:hAnsi="GHEA Grapalat" w:cs="Cambria"/>
              </w:rPr>
              <w:t>с</w:t>
            </w:r>
            <w:r w:rsidRPr="0046707B">
              <w:rPr>
                <w:rFonts w:ascii="GHEA Grapalat" w:hAnsi="GHEA Grapalat"/>
              </w:rPr>
              <w:t xml:space="preserve"> </w:t>
            </w:r>
            <w:r w:rsidRPr="0046707B">
              <w:rPr>
                <w:rFonts w:ascii="GHEA Grapalat" w:hAnsi="GHEA Grapalat" w:cs="Cambria"/>
              </w:rPr>
              <w:t>нуля</w:t>
            </w:r>
          </w:p>
        </w:tc>
      </w:tr>
      <w:tr w:rsidR="00B034F3" w:rsidRPr="00115E9B" w14:paraId="6FD28DBA" w14:textId="77777777" w:rsidTr="00F24A8D">
        <w:trPr>
          <w:jc w:val="center"/>
        </w:trPr>
        <w:tc>
          <w:tcPr>
            <w:tcW w:w="1080" w:type="dxa"/>
            <w:vAlign w:val="center"/>
          </w:tcPr>
          <w:p w14:paraId="4F44182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133</w:t>
            </w:r>
          </w:p>
        </w:tc>
        <w:tc>
          <w:tcPr>
            <w:tcW w:w="1440" w:type="dxa"/>
            <w:vAlign w:val="bottom"/>
          </w:tcPr>
          <w:p w14:paraId="025F618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10000</w:t>
            </w:r>
          </w:p>
        </w:tc>
        <w:tc>
          <w:tcPr>
            <w:tcW w:w="1530" w:type="dxa"/>
            <w:vAlign w:val="center"/>
          </w:tcPr>
          <w:p w14:paraId="202DCF0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22111120/133</w:t>
            </w:r>
          </w:p>
        </w:tc>
        <w:tc>
          <w:tcPr>
            <w:tcW w:w="6120" w:type="dxa"/>
          </w:tcPr>
          <w:p w14:paraId="186B84CE" w14:textId="23A2C52E"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Киракосян</w:t>
            </w:r>
            <w:r w:rsidRPr="0046707B">
              <w:rPr>
                <w:rFonts w:ascii="GHEA Grapalat" w:hAnsi="GHEA Grapalat"/>
              </w:rPr>
              <w:t xml:space="preserve"> </w:t>
            </w:r>
            <w:r w:rsidRPr="0046707B">
              <w:rPr>
                <w:rFonts w:ascii="GHEA Grapalat" w:hAnsi="GHEA Grapalat" w:cs="Cambria"/>
              </w:rPr>
              <w:t>Гоар</w:t>
            </w:r>
            <w:r w:rsidRPr="0046707B">
              <w:rPr>
                <w:rFonts w:ascii="GHEA Grapalat" w:hAnsi="GHEA Grapalat"/>
              </w:rPr>
              <w:t xml:space="preserve">: </w:t>
            </w:r>
            <w:r w:rsidRPr="0046707B">
              <w:rPr>
                <w:rFonts w:ascii="GHEA Grapalat" w:hAnsi="GHEA Grapalat" w:cs="Cambria"/>
              </w:rPr>
              <w:t>Боб</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новогоднее</w:t>
            </w:r>
            <w:r w:rsidRPr="0046707B">
              <w:rPr>
                <w:rFonts w:ascii="GHEA Grapalat" w:hAnsi="GHEA Grapalat"/>
              </w:rPr>
              <w:t xml:space="preserve"> </w:t>
            </w:r>
            <w:r w:rsidRPr="0046707B">
              <w:rPr>
                <w:rFonts w:ascii="GHEA Grapalat" w:hAnsi="GHEA Grapalat" w:cs="Cambria"/>
              </w:rPr>
              <w:t>письмо</w:t>
            </w:r>
          </w:p>
        </w:tc>
      </w:tr>
      <w:tr w:rsidR="00B034F3" w:rsidRPr="00115E9B" w14:paraId="096686C6" w14:textId="77777777" w:rsidTr="00F24A8D">
        <w:trPr>
          <w:jc w:val="center"/>
        </w:trPr>
        <w:tc>
          <w:tcPr>
            <w:tcW w:w="1080" w:type="dxa"/>
            <w:vAlign w:val="center"/>
          </w:tcPr>
          <w:p w14:paraId="7B940FE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134</w:t>
            </w:r>
          </w:p>
        </w:tc>
        <w:tc>
          <w:tcPr>
            <w:tcW w:w="1440" w:type="dxa"/>
            <w:vAlign w:val="bottom"/>
          </w:tcPr>
          <w:p w14:paraId="7A3404E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6000</w:t>
            </w:r>
          </w:p>
        </w:tc>
        <w:tc>
          <w:tcPr>
            <w:tcW w:w="1530" w:type="dxa"/>
            <w:vAlign w:val="center"/>
          </w:tcPr>
          <w:p w14:paraId="38AE3F2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22111120/134</w:t>
            </w:r>
          </w:p>
        </w:tc>
        <w:tc>
          <w:tcPr>
            <w:tcW w:w="6120" w:type="dxa"/>
          </w:tcPr>
          <w:p w14:paraId="0FBAB961" w14:textId="003B6BD9"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Клэр</w:t>
            </w:r>
            <w:r w:rsidRPr="0046707B">
              <w:rPr>
                <w:rFonts w:ascii="GHEA Grapalat" w:hAnsi="GHEA Grapalat"/>
              </w:rPr>
              <w:t xml:space="preserve"> </w:t>
            </w:r>
            <w:r w:rsidRPr="0046707B">
              <w:rPr>
                <w:rFonts w:ascii="GHEA Grapalat" w:hAnsi="GHEA Grapalat" w:cs="Cambria"/>
              </w:rPr>
              <w:t>Аззопарди</w:t>
            </w:r>
            <w:r w:rsidRPr="0046707B">
              <w:rPr>
                <w:rFonts w:ascii="GHEA Grapalat" w:hAnsi="GHEA Grapalat"/>
              </w:rPr>
              <w:t xml:space="preserve">: </w:t>
            </w:r>
            <w:r w:rsidRPr="0046707B">
              <w:rPr>
                <w:rFonts w:ascii="GHEA Grapalat" w:hAnsi="GHEA Grapalat" w:cs="Cambria"/>
              </w:rPr>
              <w:t>Имена</w:t>
            </w:r>
            <w:r w:rsidRPr="0046707B">
              <w:rPr>
                <w:rFonts w:ascii="GHEA Grapalat" w:hAnsi="GHEA Grapalat"/>
              </w:rPr>
              <w:t xml:space="preserve">, </w:t>
            </w:r>
            <w:r w:rsidRPr="0046707B">
              <w:rPr>
                <w:rFonts w:ascii="GHEA Grapalat" w:hAnsi="GHEA Grapalat" w:cs="Cambria"/>
              </w:rPr>
              <w:t>которые</w:t>
            </w:r>
            <w:r w:rsidRPr="0046707B">
              <w:rPr>
                <w:rFonts w:ascii="GHEA Grapalat" w:hAnsi="GHEA Grapalat"/>
              </w:rPr>
              <w:t xml:space="preserve"> </w:t>
            </w:r>
            <w:r w:rsidRPr="0046707B">
              <w:rPr>
                <w:rFonts w:ascii="GHEA Grapalat" w:hAnsi="GHEA Grapalat" w:cs="Cambria"/>
              </w:rPr>
              <w:t>они</w:t>
            </w:r>
            <w:r w:rsidRPr="0046707B">
              <w:rPr>
                <w:rFonts w:ascii="GHEA Grapalat" w:hAnsi="GHEA Grapalat"/>
              </w:rPr>
              <w:t xml:space="preserve"> </w:t>
            </w:r>
            <w:r w:rsidRPr="0046707B">
              <w:rPr>
                <w:rFonts w:ascii="GHEA Grapalat" w:hAnsi="GHEA Grapalat" w:cs="Cambria"/>
              </w:rPr>
              <w:t>оставили</w:t>
            </w:r>
            <w:r w:rsidRPr="0046707B">
              <w:rPr>
                <w:rFonts w:ascii="GHEA Grapalat" w:hAnsi="GHEA Grapalat"/>
              </w:rPr>
              <w:t xml:space="preserve"> </w:t>
            </w:r>
            <w:r w:rsidRPr="0046707B">
              <w:rPr>
                <w:rFonts w:ascii="GHEA Grapalat" w:hAnsi="GHEA Grapalat" w:cs="Cambria"/>
              </w:rPr>
              <w:t>после</w:t>
            </w:r>
            <w:r w:rsidRPr="0046707B">
              <w:rPr>
                <w:rFonts w:ascii="GHEA Grapalat" w:hAnsi="GHEA Grapalat"/>
              </w:rPr>
              <w:t xml:space="preserve"> </w:t>
            </w:r>
            <w:r w:rsidRPr="0046707B">
              <w:rPr>
                <w:rFonts w:ascii="GHEA Grapalat" w:hAnsi="GHEA Grapalat" w:cs="Cambria"/>
              </w:rPr>
              <w:t>себя</w:t>
            </w:r>
          </w:p>
        </w:tc>
      </w:tr>
      <w:tr w:rsidR="00B034F3" w:rsidRPr="00115E9B" w14:paraId="06571023" w14:textId="77777777" w:rsidTr="000C3530">
        <w:trPr>
          <w:jc w:val="center"/>
        </w:trPr>
        <w:tc>
          <w:tcPr>
            <w:tcW w:w="1080" w:type="dxa"/>
            <w:vAlign w:val="center"/>
          </w:tcPr>
          <w:p w14:paraId="3D4D06D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135</w:t>
            </w:r>
          </w:p>
        </w:tc>
        <w:tc>
          <w:tcPr>
            <w:tcW w:w="1440" w:type="dxa"/>
            <w:vAlign w:val="bottom"/>
          </w:tcPr>
          <w:p w14:paraId="4F0B2BD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16470</w:t>
            </w:r>
          </w:p>
        </w:tc>
        <w:tc>
          <w:tcPr>
            <w:tcW w:w="1530" w:type="dxa"/>
            <w:vAlign w:val="center"/>
          </w:tcPr>
          <w:p w14:paraId="7A9D752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22111120/135</w:t>
            </w:r>
          </w:p>
        </w:tc>
        <w:tc>
          <w:tcPr>
            <w:tcW w:w="6120" w:type="dxa"/>
          </w:tcPr>
          <w:p w14:paraId="05A42CCB" w14:textId="1B5CBC6E"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Костас</w:t>
            </w:r>
            <w:r w:rsidRPr="0046707B">
              <w:rPr>
                <w:rFonts w:ascii="GHEA Grapalat" w:hAnsi="GHEA Grapalat"/>
              </w:rPr>
              <w:t xml:space="preserve"> </w:t>
            </w:r>
            <w:r w:rsidRPr="0046707B">
              <w:rPr>
                <w:rFonts w:ascii="GHEA Grapalat" w:hAnsi="GHEA Grapalat" w:cs="Cambria"/>
              </w:rPr>
              <w:t>Тахцис</w:t>
            </w:r>
            <w:r w:rsidRPr="0046707B">
              <w:rPr>
                <w:rFonts w:ascii="GHEA Grapalat" w:hAnsi="GHEA Grapalat"/>
              </w:rPr>
              <w:t xml:space="preserve">: </w:t>
            </w:r>
            <w:r w:rsidRPr="0046707B">
              <w:rPr>
                <w:rFonts w:ascii="GHEA Grapalat" w:hAnsi="GHEA Grapalat" w:cs="Cambria"/>
              </w:rPr>
              <w:t>Третья</w:t>
            </w:r>
            <w:r w:rsidRPr="0046707B">
              <w:rPr>
                <w:rFonts w:ascii="GHEA Grapalat" w:hAnsi="GHEA Grapalat"/>
              </w:rPr>
              <w:t xml:space="preserve"> </w:t>
            </w:r>
            <w:r w:rsidRPr="0046707B">
              <w:rPr>
                <w:rFonts w:ascii="GHEA Grapalat" w:hAnsi="GHEA Grapalat" w:cs="Cambria"/>
              </w:rPr>
              <w:t>корона</w:t>
            </w:r>
          </w:p>
        </w:tc>
      </w:tr>
      <w:tr w:rsidR="00B034F3" w:rsidRPr="00115E9B" w14:paraId="529D569F" w14:textId="77777777" w:rsidTr="000C3530">
        <w:trPr>
          <w:jc w:val="center"/>
        </w:trPr>
        <w:tc>
          <w:tcPr>
            <w:tcW w:w="1080" w:type="dxa"/>
            <w:vAlign w:val="center"/>
          </w:tcPr>
          <w:p w14:paraId="5512BE8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136</w:t>
            </w:r>
          </w:p>
        </w:tc>
        <w:tc>
          <w:tcPr>
            <w:tcW w:w="1440" w:type="dxa"/>
            <w:vAlign w:val="bottom"/>
          </w:tcPr>
          <w:p w14:paraId="4B23C9C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10000</w:t>
            </w:r>
          </w:p>
        </w:tc>
        <w:tc>
          <w:tcPr>
            <w:tcW w:w="1530" w:type="dxa"/>
            <w:vAlign w:val="center"/>
          </w:tcPr>
          <w:p w14:paraId="3701EDB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22111120/136</w:t>
            </w:r>
          </w:p>
        </w:tc>
        <w:tc>
          <w:tcPr>
            <w:tcW w:w="6120" w:type="dxa"/>
          </w:tcPr>
          <w:p w14:paraId="6008F49F" w14:textId="0050293C"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Корюн</w:t>
            </w:r>
            <w:r w:rsidRPr="0046707B">
              <w:rPr>
                <w:rFonts w:ascii="GHEA Grapalat" w:hAnsi="GHEA Grapalat"/>
              </w:rPr>
              <w:t xml:space="preserve"> </w:t>
            </w:r>
            <w:r w:rsidRPr="0046707B">
              <w:rPr>
                <w:rFonts w:ascii="GHEA Grapalat" w:hAnsi="GHEA Grapalat" w:cs="Cambria"/>
              </w:rPr>
              <w:t>Мурадян</w:t>
            </w:r>
            <w:r w:rsidRPr="0046707B">
              <w:rPr>
                <w:rFonts w:ascii="GHEA Grapalat" w:hAnsi="GHEA Grapalat"/>
              </w:rPr>
              <w:t xml:space="preserve">: </w:t>
            </w:r>
            <w:r w:rsidRPr="0046707B">
              <w:rPr>
                <w:rFonts w:ascii="GHEA Grapalat" w:hAnsi="GHEA Grapalat" w:cs="Cambria"/>
              </w:rPr>
              <w:t>Древантия</w:t>
            </w:r>
            <w:r w:rsidRPr="0046707B">
              <w:rPr>
                <w:rFonts w:ascii="GHEA Grapalat" w:hAnsi="GHEA Grapalat"/>
              </w:rPr>
              <w:t xml:space="preserve">: </w:t>
            </w:r>
            <w:r w:rsidRPr="0046707B">
              <w:rPr>
                <w:rFonts w:ascii="GHEA Grapalat" w:hAnsi="GHEA Grapalat" w:cs="Cambria"/>
              </w:rPr>
              <w:t>Последний</w:t>
            </w:r>
            <w:r w:rsidRPr="0046707B">
              <w:rPr>
                <w:rFonts w:ascii="GHEA Grapalat" w:hAnsi="GHEA Grapalat"/>
              </w:rPr>
              <w:t xml:space="preserve"> </w:t>
            </w:r>
            <w:r w:rsidRPr="0046707B">
              <w:rPr>
                <w:rFonts w:ascii="GHEA Grapalat" w:hAnsi="GHEA Grapalat" w:cs="Cambria"/>
              </w:rPr>
              <w:t>шепот</w:t>
            </w:r>
          </w:p>
        </w:tc>
      </w:tr>
      <w:tr w:rsidR="00B034F3" w:rsidRPr="00A71D81" w14:paraId="645D1B4E" w14:textId="77777777" w:rsidTr="000C3530">
        <w:trPr>
          <w:jc w:val="center"/>
        </w:trPr>
        <w:tc>
          <w:tcPr>
            <w:tcW w:w="1080" w:type="dxa"/>
            <w:vAlign w:val="center"/>
          </w:tcPr>
          <w:p w14:paraId="7910E9F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137</w:t>
            </w:r>
          </w:p>
        </w:tc>
        <w:tc>
          <w:tcPr>
            <w:tcW w:w="1440" w:type="dxa"/>
            <w:vAlign w:val="bottom"/>
          </w:tcPr>
          <w:p w14:paraId="18EC077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7500</w:t>
            </w:r>
          </w:p>
        </w:tc>
        <w:tc>
          <w:tcPr>
            <w:tcW w:w="1530" w:type="dxa"/>
            <w:vAlign w:val="center"/>
          </w:tcPr>
          <w:p w14:paraId="31E7213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22111120/137</w:t>
            </w:r>
          </w:p>
        </w:tc>
        <w:tc>
          <w:tcPr>
            <w:tcW w:w="6120" w:type="dxa"/>
          </w:tcPr>
          <w:p w14:paraId="0AF14127" w14:textId="2DC474FE"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Корюн</w:t>
            </w:r>
            <w:r w:rsidRPr="0046707B">
              <w:rPr>
                <w:rFonts w:ascii="GHEA Grapalat" w:hAnsi="GHEA Grapalat"/>
              </w:rPr>
              <w:t xml:space="preserve"> </w:t>
            </w:r>
            <w:r w:rsidRPr="0046707B">
              <w:rPr>
                <w:rFonts w:ascii="GHEA Grapalat" w:hAnsi="GHEA Grapalat" w:cs="Cambria"/>
              </w:rPr>
              <w:t>Мурадян</w:t>
            </w:r>
            <w:r w:rsidRPr="0046707B">
              <w:rPr>
                <w:rFonts w:ascii="GHEA Grapalat" w:hAnsi="GHEA Grapalat"/>
              </w:rPr>
              <w:t xml:space="preserve">: </w:t>
            </w:r>
            <w:r w:rsidRPr="0046707B">
              <w:rPr>
                <w:rFonts w:ascii="GHEA Grapalat" w:hAnsi="GHEA Grapalat" w:cs="Cambria"/>
              </w:rPr>
              <w:t>Это</w:t>
            </w:r>
            <w:r w:rsidRPr="0046707B">
              <w:rPr>
                <w:rFonts w:ascii="GHEA Grapalat" w:hAnsi="GHEA Grapalat"/>
              </w:rPr>
              <w:t xml:space="preserve"> </w:t>
            </w:r>
            <w:r w:rsidRPr="0046707B">
              <w:rPr>
                <w:rFonts w:ascii="GHEA Grapalat" w:hAnsi="GHEA Grapalat" w:cs="Cambria"/>
              </w:rPr>
              <w:t>я</w:t>
            </w:r>
            <w:r w:rsidRPr="0046707B">
              <w:rPr>
                <w:rFonts w:ascii="GHEA Grapalat" w:hAnsi="GHEA Grapalat"/>
              </w:rPr>
              <w:t xml:space="preserve">? </w:t>
            </w:r>
            <w:r w:rsidRPr="0046707B">
              <w:rPr>
                <w:rFonts w:ascii="GHEA Grapalat" w:hAnsi="GHEA Grapalat" w:cs="Cambria"/>
              </w:rPr>
              <w:t>Этого</w:t>
            </w:r>
            <w:r w:rsidRPr="0046707B">
              <w:rPr>
                <w:rFonts w:ascii="GHEA Grapalat" w:hAnsi="GHEA Grapalat"/>
              </w:rPr>
              <w:t xml:space="preserve"> </w:t>
            </w:r>
            <w:r w:rsidRPr="0046707B">
              <w:rPr>
                <w:rFonts w:ascii="GHEA Grapalat" w:hAnsi="GHEA Grapalat" w:cs="Cambria"/>
              </w:rPr>
              <w:t>не</w:t>
            </w:r>
            <w:r w:rsidRPr="0046707B">
              <w:rPr>
                <w:rFonts w:ascii="GHEA Grapalat" w:hAnsi="GHEA Grapalat"/>
              </w:rPr>
              <w:t xml:space="preserve"> </w:t>
            </w:r>
            <w:r w:rsidRPr="0046707B">
              <w:rPr>
                <w:rFonts w:ascii="GHEA Grapalat" w:hAnsi="GHEA Grapalat" w:cs="Cambria"/>
              </w:rPr>
              <w:t>может</w:t>
            </w:r>
            <w:r w:rsidRPr="0046707B">
              <w:rPr>
                <w:rFonts w:ascii="GHEA Grapalat" w:hAnsi="GHEA Grapalat"/>
              </w:rPr>
              <w:t xml:space="preserve"> </w:t>
            </w:r>
            <w:r w:rsidRPr="0046707B">
              <w:rPr>
                <w:rFonts w:ascii="GHEA Grapalat" w:hAnsi="GHEA Grapalat" w:cs="Cambria"/>
              </w:rPr>
              <w:t>случиться</w:t>
            </w:r>
          </w:p>
        </w:tc>
      </w:tr>
      <w:tr w:rsidR="00B034F3" w:rsidRPr="00115E9B" w14:paraId="5F7F3C69" w14:textId="77777777" w:rsidTr="000C3530">
        <w:trPr>
          <w:jc w:val="center"/>
        </w:trPr>
        <w:tc>
          <w:tcPr>
            <w:tcW w:w="1080" w:type="dxa"/>
            <w:vAlign w:val="center"/>
          </w:tcPr>
          <w:p w14:paraId="62ED6AA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138</w:t>
            </w:r>
          </w:p>
        </w:tc>
        <w:tc>
          <w:tcPr>
            <w:tcW w:w="1440" w:type="dxa"/>
            <w:vAlign w:val="bottom"/>
          </w:tcPr>
          <w:p w14:paraId="4920A6E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5000</w:t>
            </w:r>
          </w:p>
        </w:tc>
        <w:tc>
          <w:tcPr>
            <w:tcW w:w="1530" w:type="dxa"/>
            <w:vAlign w:val="center"/>
          </w:tcPr>
          <w:p w14:paraId="04AF2AB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22111120/138</w:t>
            </w:r>
          </w:p>
        </w:tc>
        <w:tc>
          <w:tcPr>
            <w:tcW w:w="6120" w:type="dxa"/>
          </w:tcPr>
          <w:p w14:paraId="4F0720B9" w14:textId="0FB3A5C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Акобян</w:t>
            </w:r>
            <w:r w:rsidRPr="0046707B">
              <w:rPr>
                <w:rFonts w:ascii="GHEA Grapalat" w:hAnsi="GHEA Grapalat"/>
              </w:rPr>
              <w:t xml:space="preserve"> </w:t>
            </w:r>
            <w:r w:rsidRPr="0046707B">
              <w:rPr>
                <w:rFonts w:ascii="GHEA Grapalat" w:hAnsi="GHEA Grapalat" w:cs="Cambria"/>
              </w:rPr>
              <w:t>Жанна</w:t>
            </w:r>
            <w:r w:rsidRPr="0046707B">
              <w:rPr>
                <w:rFonts w:ascii="GHEA Grapalat" w:hAnsi="GHEA Grapalat"/>
              </w:rPr>
              <w:t xml:space="preserve">: </w:t>
            </w:r>
            <w:r w:rsidRPr="0046707B">
              <w:rPr>
                <w:rFonts w:ascii="GHEA Grapalat" w:hAnsi="GHEA Grapalat" w:cs="Cambria"/>
              </w:rPr>
              <w:t>Тайна</w:t>
            </w:r>
            <w:r w:rsidRPr="0046707B">
              <w:rPr>
                <w:rFonts w:ascii="GHEA Grapalat" w:hAnsi="GHEA Grapalat"/>
              </w:rPr>
              <w:t xml:space="preserve"> </w:t>
            </w:r>
            <w:r w:rsidRPr="0046707B">
              <w:rPr>
                <w:rFonts w:ascii="GHEA Grapalat" w:hAnsi="GHEA Grapalat" w:cs="Cambria"/>
              </w:rPr>
              <w:t>любви</w:t>
            </w:r>
          </w:p>
        </w:tc>
      </w:tr>
      <w:tr w:rsidR="00B034F3" w:rsidRPr="00115E9B" w14:paraId="47B1B26B" w14:textId="77777777" w:rsidTr="000C3530">
        <w:trPr>
          <w:jc w:val="center"/>
        </w:trPr>
        <w:tc>
          <w:tcPr>
            <w:tcW w:w="1080" w:type="dxa"/>
            <w:vAlign w:val="center"/>
          </w:tcPr>
          <w:p w14:paraId="2F3D74D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139</w:t>
            </w:r>
          </w:p>
        </w:tc>
        <w:tc>
          <w:tcPr>
            <w:tcW w:w="1440" w:type="dxa"/>
            <w:vAlign w:val="bottom"/>
          </w:tcPr>
          <w:p w14:paraId="63B931A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17400</w:t>
            </w:r>
          </w:p>
        </w:tc>
        <w:tc>
          <w:tcPr>
            <w:tcW w:w="1530" w:type="dxa"/>
            <w:vAlign w:val="center"/>
          </w:tcPr>
          <w:p w14:paraId="52B1C42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22111120/139</w:t>
            </w:r>
          </w:p>
        </w:tc>
        <w:tc>
          <w:tcPr>
            <w:tcW w:w="6120" w:type="dxa"/>
          </w:tcPr>
          <w:p w14:paraId="08BFF89F" w14:textId="5136B172"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Акобян</w:t>
            </w:r>
            <w:r w:rsidRPr="0046707B">
              <w:rPr>
                <w:rFonts w:ascii="GHEA Grapalat" w:hAnsi="GHEA Grapalat"/>
              </w:rPr>
              <w:t xml:space="preserve"> </w:t>
            </w:r>
            <w:r w:rsidRPr="0046707B">
              <w:rPr>
                <w:rFonts w:ascii="GHEA Grapalat" w:hAnsi="GHEA Grapalat" w:cs="Cambria"/>
              </w:rPr>
              <w:t>Марианна</w:t>
            </w:r>
            <w:r w:rsidRPr="0046707B">
              <w:rPr>
                <w:rFonts w:ascii="GHEA Grapalat" w:hAnsi="GHEA Grapalat"/>
              </w:rPr>
              <w:t xml:space="preserve">: </w:t>
            </w:r>
            <w:r w:rsidRPr="0046707B">
              <w:rPr>
                <w:rFonts w:ascii="GHEA Grapalat" w:hAnsi="GHEA Grapalat" w:cs="Cambria"/>
              </w:rPr>
              <w:t>Не</w:t>
            </w:r>
            <w:r w:rsidRPr="0046707B">
              <w:rPr>
                <w:rFonts w:ascii="GHEA Grapalat" w:hAnsi="GHEA Grapalat"/>
              </w:rPr>
              <w:t xml:space="preserve"> </w:t>
            </w:r>
            <w:r w:rsidRPr="0046707B">
              <w:rPr>
                <w:rFonts w:ascii="GHEA Grapalat" w:hAnsi="GHEA Grapalat" w:cs="Cambria"/>
              </w:rPr>
              <w:t>меняя</w:t>
            </w:r>
            <w:r w:rsidRPr="0046707B">
              <w:rPr>
                <w:rFonts w:ascii="GHEA Grapalat" w:hAnsi="GHEA Grapalat"/>
              </w:rPr>
              <w:t xml:space="preserve"> </w:t>
            </w:r>
            <w:r w:rsidRPr="0046707B">
              <w:rPr>
                <w:rFonts w:ascii="GHEA Grapalat" w:hAnsi="GHEA Grapalat" w:cs="Cambria"/>
              </w:rPr>
              <w:t>имен</w:t>
            </w:r>
          </w:p>
        </w:tc>
      </w:tr>
      <w:tr w:rsidR="00B034F3" w:rsidRPr="00115E9B" w14:paraId="4C761487" w14:textId="77777777" w:rsidTr="000C3530">
        <w:trPr>
          <w:jc w:val="center"/>
        </w:trPr>
        <w:tc>
          <w:tcPr>
            <w:tcW w:w="1080" w:type="dxa"/>
            <w:vAlign w:val="center"/>
          </w:tcPr>
          <w:p w14:paraId="071697B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140</w:t>
            </w:r>
          </w:p>
        </w:tc>
        <w:tc>
          <w:tcPr>
            <w:tcW w:w="1440" w:type="dxa"/>
            <w:vAlign w:val="bottom"/>
          </w:tcPr>
          <w:p w14:paraId="08C780C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13400</w:t>
            </w:r>
          </w:p>
        </w:tc>
        <w:tc>
          <w:tcPr>
            <w:tcW w:w="1530" w:type="dxa"/>
            <w:vAlign w:val="center"/>
          </w:tcPr>
          <w:p w14:paraId="68A433B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22111120/140</w:t>
            </w:r>
          </w:p>
        </w:tc>
        <w:tc>
          <w:tcPr>
            <w:tcW w:w="6120" w:type="dxa"/>
          </w:tcPr>
          <w:p w14:paraId="7E6038F5" w14:textId="1D66F4C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Хамбардзумян</w:t>
            </w:r>
            <w:r w:rsidRPr="0046707B">
              <w:rPr>
                <w:rFonts w:ascii="GHEA Grapalat" w:hAnsi="GHEA Grapalat"/>
              </w:rPr>
              <w:t xml:space="preserve"> </w:t>
            </w:r>
            <w:r w:rsidRPr="0046707B">
              <w:rPr>
                <w:rFonts w:ascii="GHEA Grapalat" w:hAnsi="GHEA Grapalat" w:cs="Cambria"/>
              </w:rPr>
              <w:t>Элья</w:t>
            </w:r>
            <w:r w:rsidRPr="0046707B">
              <w:rPr>
                <w:rFonts w:ascii="GHEA Grapalat" w:hAnsi="GHEA Grapalat"/>
              </w:rPr>
              <w:t xml:space="preserve">: </w:t>
            </w:r>
            <w:r w:rsidRPr="0046707B">
              <w:rPr>
                <w:rFonts w:ascii="GHEA Grapalat" w:hAnsi="GHEA Grapalat" w:cs="Cambria"/>
              </w:rPr>
              <w:t>Я</w:t>
            </w:r>
            <w:r w:rsidRPr="0046707B">
              <w:rPr>
                <w:rFonts w:ascii="GHEA Grapalat" w:hAnsi="GHEA Grapalat"/>
              </w:rPr>
              <w:t xml:space="preserve"> </w:t>
            </w:r>
            <w:r w:rsidRPr="0046707B">
              <w:rPr>
                <w:rFonts w:ascii="GHEA Grapalat" w:hAnsi="GHEA Grapalat" w:cs="Cambria"/>
              </w:rPr>
              <w:t>рисую</w:t>
            </w:r>
            <w:r w:rsidRPr="0046707B">
              <w:rPr>
                <w:rFonts w:ascii="GHEA Grapalat" w:hAnsi="GHEA Grapalat"/>
              </w:rPr>
              <w:t xml:space="preserve"> </w:t>
            </w:r>
            <w:r w:rsidRPr="0046707B">
              <w:rPr>
                <w:rFonts w:ascii="GHEA Grapalat" w:hAnsi="GHEA Grapalat" w:cs="Cambria"/>
              </w:rPr>
              <w:t>мир</w:t>
            </w:r>
          </w:p>
        </w:tc>
      </w:tr>
      <w:tr w:rsidR="00B034F3" w:rsidRPr="00115E9B" w14:paraId="467A1209" w14:textId="77777777" w:rsidTr="000C3530">
        <w:trPr>
          <w:jc w:val="center"/>
        </w:trPr>
        <w:tc>
          <w:tcPr>
            <w:tcW w:w="1080" w:type="dxa"/>
            <w:vAlign w:val="center"/>
          </w:tcPr>
          <w:p w14:paraId="68FE4CE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141</w:t>
            </w:r>
          </w:p>
        </w:tc>
        <w:tc>
          <w:tcPr>
            <w:tcW w:w="1440" w:type="dxa"/>
            <w:vAlign w:val="bottom"/>
          </w:tcPr>
          <w:p w14:paraId="7ED8BC7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13800</w:t>
            </w:r>
          </w:p>
        </w:tc>
        <w:tc>
          <w:tcPr>
            <w:tcW w:w="1530" w:type="dxa"/>
            <w:vAlign w:val="center"/>
          </w:tcPr>
          <w:p w14:paraId="5BC301D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22111120/141</w:t>
            </w:r>
          </w:p>
        </w:tc>
        <w:tc>
          <w:tcPr>
            <w:tcW w:w="6120" w:type="dxa"/>
          </w:tcPr>
          <w:p w14:paraId="632967A5" w14:textId="44F38D4B"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Армянские</w:t>
            </w:r>
            <w:r w:rsidRPr="0046707B">
              <w:rPr>
                <w:rFonts w:ascii="GHEA Grapalat" w:hAnsi="GHEA Grapalat"/>
              </w:rPr>
              <w:t xml:space="preserve"> </w:t>
            </w:r>
            <w:r w:rsidRPr="0046707B">
              <w:rPr>
                <w:rFonts w:ascii="GHEA Grapalat" w:hAnsi="GHEA Grapalat" w:cs="Cambria"/>
              </w:rPr>
              <w:t>народные</w:t>
            </w:r>
            <w:r w:rsidRPr="0046707B">
              <w:rPr>
                <w:rFonts w:ascii="GHEA Grapalat" w:hAnsi="GHEA Grapalat"/>
              </w:rPr>
              <w:t xml:space="preserve"> </w:t>
            </w:r>
            <w:r w:rsidRPr="0046707B">
              <w:rPr>
                <w:rFonts w:ascii="GHEA Grapalat" w:hAnsi="GHEA Grapalat" w:cs="Cambria"/>
              </w:rPr>
              <w:t>сказки</w:t>
            </w:r>
          </w:p>
        </w:tc>
      </w:tr>
      <w:tr w:rsidR="00B034F3" w:rsidRPr="00115E9B" w14:paraId="5603BEFC" w14:textId="77777777" w:rsidTr="000C3530">
        <w:trPr>
          <w:jc w:val="center"/>
        </w:trPr>
        <w:tc>
          <w:tcPr>
            <w:tcW w:w="1080" w:type="dxa"/>
            <w:vAlign w:val="center"/>
          </w:tcPr>
          <w:p w14:paraId="5412CF1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142</w:t>
            </w:r>
          </w:p>
        </w:tc>
        <w:tc>
          <w:tcPr>
            <w:tcW w:w="1440" w:type="dxa"/>
            <w:vAlign w:val="bottom"/>
          </w:tcPr>
          <w:p w14:paraId="709F8DC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27300</w:t>
            </w:r>
          </w:p>
        </w:tc>
        <w:tc>
          <w:tcPr>
            <w:tcW w:w="1530" w:type="dxa"/>
            <w:vAlign w:val="center"/>
          </w:tcPr>
          <w:p w14:paraId="340FF99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22111120/142</w:t>
            </w:r>
          </w:p>
        </w:tc>
        <w:tc>
          <w:tcPr>
            <w:tcW w:w="6120" w:type="dxa"/>
          </w:tcPr>
          <w:p w14:paraId="63E7FDE2" w14:textId="2D255B4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Айк</w:t>
            </w:r>
            <w:r w:rsidRPr="0046707B">
              <w:rPr>
                <w:rFonts w:ascii="GHEA Grapalat" w:hAnsi="GHEA Grapalat"/>
              </w:rPr>
              <w:t xml:space="preserve"> </w:t>
            </w:r>
            <w:r w:rsidRPr="0046707B">
              <w:rPr>
                <w:rFonts w:ascii="GHEA Grapalat" w:hAnsi="GHEA Grapalat" w:cs="Cambria"/>
              </w:rPr>
              <w:t>Аджапахян</w:t>
            </w:r>
            <w:r w:rsidRPr="0046707B">
              <w:rPr>
                <w:rFonts w:ascii="GHEA Grapalat" w:hAnsi="GHEA Grapalat"/>
              </w:rPr>
              <w:t xml:space="preserve">: 48 </w:t>
            </w:r>
            <w:r w:rsidRPr="0046707B">
              <w:rPr>
                <w:rFonts w:ascii="GHEA Grapalat" w:hAnsi="GHEA Grapalat" w:cs="Cambria"/>
              </w:rPr>
              <w:t>законов</w:t>
            </w:r>
            <w:r w:rsidRPr="0046707B">
              <w:rPr>
                <w:rFonts w:ascii="GHEA Grapalat" w:hAnsi="GHEA Grapalat"/>
              </w:rPr>
              <w:t xml:space="preserve"> </w:t>
            </w:r>
            <w:r w:rsidRPr="0046707B">
              <w:rPr>
                <w:rFonts w:ascii="GHEA Grapalat" w:hAnsi="GHEA Grapalat" w:cs="Cambria"/>
              </w:rPr>
              <w:t>власти</w:t>
            </w:r>
          </w:p>
        </w:tc>
      </w:tr>
      <w:tr w:rsidR="00B034F3" w:rsidRPr="00115E9B" w14:paraId="25E5BD9A" w14:textId="77777777" w:rsidTr="000C3530">
        <w:trPr>
          <w:jc w:val="center"/>
        </w:trPr>
        <w:tc>
          <w:tcPr>
            <w:tcW w:w="1080" w:type="dxa"/>
            <w:vAlign w:val="center"/>
          </w:tcPr>
          <w:p w14:paraId="68C2BB5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143</w:t>
            </w:r>
          </w:p>
        </w:tc>
        <w:tc>
          <w:tcPr>
            <w:tcW w:w="1440" w:type="dxa"/>
            <w:vAlign w:val="bottom"/>
          </w:tcPr>
          <w:p w14:paraId="119AB54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17940</w:t>
            </w:r>
          </w:p>
        </w:tc>
        <w:tc>
          <w:tcPr>
            <w:tcW w:w="1530" w:type="dxa"/>
            <w:vAlign w:val="center"/>
          </w:tcPr>
          <w:p w14:paraId="7728499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22111120/143</w:t>
            </w:r>
          </w:p>
        </w:tc>
        <w:tc>
          <w:tcPr>
            <w:tcW w:w="6120" w:type="dxa"/>
          </w:tcPr>
          <w:p w14:paraId="5F9D056B" w14:textId="7BB678D2"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Айк</w:t>
            </w:r>
            <w:r w:rsidRPr="0046707B">
              <w:rPr>
                <w:rFonts w:ascii="GHEA Grapalat" w:hAnsi="GHEA Grapalat"/>
              </w:rPr>
              <w:t xml:space="preserve"> </w:t>
            </w:r>
            <w:r w:rsidRPr="0046707B">
              <w:rPr>
                <w:rFonts w:ascii="GHEA Grapalat" w:hAnsi="GHEA Grapalat" w:cs="Cambria"/>
              </w:rPr>
              <w:t>Аджапахян</w:t>
            </w:r>
            <w:r w:rsidRPr="0046707B">
              <w:rPr>
                <w:rFonts w:ascii="GHEA Grapalat" w:hAnsi="GHEA Grapalat"/>
              </w:rPr>
              <w:t xml:space="preserve">: </w:t>
            </w:r>
            <w:r w:rsidRPr="0046707B">
              <w:rPr>
                <w:rFonts w:ascii="GHEA Grapalat" w:hAnsi="GHEA Grapalat" w:cs="Cambria"/>
              </w:rPr>
              <w:t>Последняя</w:t>
            </w:r>
            <w:r w:rsidRPr="0046707B">
              <w:rPr>
                <w:rFonts w:ascii="GHEA Grapalat" w:hAnsi="GHEA Grapalat"/>
              </w:rPr>
              <w:t xml:space="preserve"> </w:t>
            </w:r>
            <w:r w:rsidRPr="0046707B">
              <w:rPr>
                <w:rFonts w:ascii="GHEA Grapalat" w:hAnsi="GHEA Grapalat" w:cs="Cambria"/>
              </w:rPr>
              <w:t>дорога</w:t>
            </w:r>
          </w:p>
        </w:tc>
      </w:tr>
      <w:tr w:rsidR="00B034F3" w:rsidRPr="00115E9B" w14:paraId="41B1E60A" w14:textId="77777777" w:rsidTr="000C3530">
        <w:trPr>
          <w:jc w:val="center"/>
        </w:trPr>
        <w:tc>
          <w:tcPr>
            <w:tcW w:w="1080" w:type="dxa"/>
            <w:vAlign w:val="center"/>
          </w:tcPr>
          <w:p w14:paraId="79A78DB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lastRenderedPageBreak/>
              <w:t>144</w:t>
            </w:r>
          </w:p>
        </w:tc>
        <w:tc>
          <w:tcPr>
            <w:tcW w:w="1440" w:type="dxa"/>
            <w:vAlign w:val="bottom"/>
          </w:tcPr>
          <w:p w14:paraId="2BF49E5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20300</w:t>
            </w:r>
          </w:p>
        </w:tc>
        <w:tc>
          <w:tcPr>
            <w:tcW w:w="1530" w:type="dxa"/>
            <w:vAlign w:val="center"/>
          </w:tcPr>
          <w:p w14:paraId="626B48F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22111120/144</w:t>
            </w:r>
          </w:p>
        </w:tc>
        <w:tc>
          <w:tcPr>
            <w:tcW w:w="6120" w:type="dxa"/>
          </w:tcPr>
          <w:p w14:paraId="48DC2CDD" w14:textId="72A35E29"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Айк</w:t>
            </w:r>
            <w:r w:rsidRPr="0046707B">
              <w:rPr>
                <w:rFonts w:ascii="GHEA Grapalat" w:hAnsi="GHEA Grapalat"/>
              </w:rPr>
              <w:t xml:space="preserve"> </w:t>
            </w:r>
            <w:r w:rsidRPr="0046707B">
              <w:rPr>
                <w:rFonts w:ascii="GHEA Grapalat" w:hAnsi="GHEA Grapalat" w:cs="Cambria"/>
              </w:rPr>
              <w:t>Аджапахян</w:t>
            </w:r>
            <w:r w:rsidRPr="0046707B">
              <w:rPr>
                <w:rFonts w:ascii="GHEA Grapalat" w:hAnsi="GHEA Grapalat"/>
              </w:rPr>
              <w:t xml:space="preserve">: </w:t>
            </w:r>
            <w:r w:rsidRPr="0046707B">
              <w:rPr>
                <w:rFonts w:ascii="GHEA Grapalat" w:hAnsi="GHEA Grapalat" w:cs="Cambria"/>
              </w:rPr>
              <w:t>Чудо</w:t>
            </w:r>
            <w:r w:rsidRPr="0046707B">
              <w:rPr>
                <w:rFonts w:ascii="GHEA Grapalat" w:hAnsi="GHEA Grapalat"/>
              </w:rPr>
              <w:t xml:space="preserve"> </w:t>
            </w:r>
            <w:r w:rsidRPr="0046707B">
              <w:rPr>
                <w:rFonts w:ascii="GHEA Grapalat" w:hAnsi="GHEA Grapalat" w:cs="Cambria"/>
              </w:rPr>
              <w:t>Нового</w:t>
            </w:r>
            <w:r w:rsidRPr="0046707B">
              <w:rPr>
                <w:rFonts w:ascii="GHEA Grapalat" w:hAnsi="GHEA Grapalat"/>
              </w:rPr>
              <w:t xml:space="preserve"> </w:t>
            </w:r>
            <w:r w:rsidRPr="0046707B">
              <w:rPr>
                <w:rFonts w:ascii="GHEA Grapalat" w:hAnsi="GHEA Grapalat" w:cs="Cambria"/>
              </w:rPr>
              <w:t>года</w:t>
            </w:r>
          </w:p>
        </w:tc>
      </w:tr>
      <w:tr w:rsidR="00B034F3" w:rsidRPr="00115E9B" w14:paraId="4109544B" w14:textId="77777777" w:rsidTr="000C3530">
        <w:trPr>
          <w:jc w:val="center"/>
        </w:trPr>
        <w:tc>
          <w:tcPr>
            <w:tcW w:w="1080" w:type="dxa"/>
            <w:vAlign w:val="center"/>
          </w:tcPr>
          <w:p w14:paraId="60D2D99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145</w:t>
            </w:r>
          </w:p>
        </w:tc>
        <w:tc>
          <w:tcPr>
            <w:tcW w:w="1440" w:type="dxa"/>
            <w:vAlign w:val="bottom"/>
          </w:tcPr>
          <w:p w14:paraId="13F3168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6000</w:t>
            </w:r>
          </w:p>
        </w:tc>
        <w:tc>
          <w:tcPr>
            <w:tcW w:w="1530" w:type="dxa"/>
            <w:vAlign w:val="center"/>
          </w:tcPr>
          <w:p w14:paraId="6FB51A1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22111120/145</w:t>
            </w:r>
          </w:p>
        </w:tc>
        <w:tc>
          <w:tcPr>
            <w:tcW w:w="6120" w:type="dxa"/>
          </w:tcPr>
          <w:p w14:paraId="11B75374" w14:textId="0525DE3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Айк</w:t>
            </w:r>
            <w:r w:rsidRPr="0046707B">
              <w:rPr>
                <w:rFonts w:ascii="GHEA Grapalat" w:hAnsi="GHEA Grapalat"/>
              </w:rPr>
              <w:t xml:space="preserve"> </w:t>
            </w:r>
            <w:r w:rsidRPr="0046707B">
              <w:rPr>
                <w:rFonts w:ascii="GHEA Grapalat" w:hAnsi="GHEA Grapalat" w:cs="Cambria"/>
              </w:rPr>
              <w:t>Манучарян</w:t>
            </w:r>
            <w:r w:rsidRPr="0046707B">
              <w:rPr>
                <w:rFonts w:ascii="GHEA Grapalat" w:hAnsi="GHEA Grapalat"/>
              </w:rPr>
              <w:t xml:space="preserve">: </w:t>
            </w:r>
            <w:r w:rsidRPr="0046707B">
              <w:rPr>
                <w:rFonts w:ascii="GHEA Grapalat" w:hAnsi="GHEA Grapalat" w:cs="Cambria"/>
              </w:rPr>
              <w:t>Неизбежное</w:t>
            </w:r>
          </w:p>
        </w:tc>
      </w:tr>
      <w:tr w:rsidR="00B034F3" w:rsidRPr="00115E9B" w14:paraId="0B0BB1B8" w14:textId="77777777" w:rsidTr="000C3530">
        <w:trPr>
          <w:jc w:val="center"/>
        </w:trPr>
        <w:tc>
          <w:tcPr>
            <w:tcW w:w="1080" w:type="dxa"/>
            <w:vAlign w:val="center"/>
          </w:tcPr>
          <w:p w14:paraId="1DF3A23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146</w:t>
            </w:r>
          </w:p>
        </w:tc>
        <w:tc>
          <w:tcPr>
            <w:tcW w:w="1440" w:type="dxa"/>
            <w:vAlign w:val="bottom"/>
          </w:tcPr>
          <w:p w14:paraId="26A2806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4000</w:t>
            </w:r>
          </w:p>
        </w:tc>
        <w:tc>
          <w:tcPr>
            <w:tcW w:w="1530" w:type="dxa"/>
            <w:vAlign w:val="center"/>
          </w:tcPr>
          <w:p w14:paraId="4323DAC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22111120/146</w:t>
            </w:r>
          </w:p>
        </w:tc>
        <w:tc>
          <w:tcPr>
            <w:tcW w:w="6120" w:type="dxa"/>
          </w:tcPr>
          <w:p w14:paraId="518C364B" w14:textId="0450D0AC"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Айк</w:t>
            </w:r>
            <w:r w:rsidRPr="0046707B">
              <w:rPr>
                <w:rFonts w:ascii="GHEA Grapalat" w:hAnsi="GHEA Grapalat"/>
              </w:rPr>
              <w:t xml:space="preserve"> </w:t>
            </w:r>
            <w:r w:rsidRPr="0046707B">
              <w:rPr>
                <w:rFonts w:ascii="GHEA Grapalat" w:hAnsi="GHEA Grapalat" w:cs="Cambria"/>
              </w:rPr>
              <w:t>Сирунян</w:t>
            </w:r>
            <w:r w:rsidRPr="0046707B">
              <w:rPr>
                <w:rFonts w:ascii="GHEA Grapalat" w:hAnsi="GHEA Grapalat"/>
              </w:rPr>
              <w:t xml:space="preserve">: </w:t>
            </w:r>
            <w:r w:rsidRPr="0046707B">
              <w:rPr>
                <w:rFonts w:ascii="GHEA Grapalat" w:hAnsi="GHEA Grapalat" w:cs="Cambria"/>
              </w:rPr>
              <w:t>Оставь</w:t>
            </w:r>
            <w:r w:rsidRPr="0046707B">
              <w:rPr>
                <w:rFonts w:ascii="GHEA Grapalat" w:hAnsi="GHEA Grapalat"/>
              </w:rPr>
              <w:t xml:space="preserve"> </w:t>
            </w:r>
            <w:r w:rsidRPr="0046707B">
              <w:rPr>
                <w:rFonts w:ascii="GHEA Grapalat" w:hAnsi="GHEA Grapalat" w:cs="Cambria"/>
              </w:rPr>
              <w:t>меня</w:t>
            </w:r>
            <w:r w:rsidRPr="0046707B">
              <w:rPr>
                <w:rFonts w:ascii="GHEA Grapalat" w:hAnsi="GHEA Grapalat"/>
              </w:rPr>
              <w:t xml:space="preserve"> </w:t>
            </w:r>
            <w:r w:rsidRPr="0046707B">
              <w:rPr>
                <w:rFonts w:ascii="GHEA Grapalat" w:hAnsi="GHEA Grapalat" w:cs="Cambria"/>
              </w:rPr>
              <w:t>здесь</w:t>
            </w:r>
          </w:p>
        </w:tc>
      </w:tr>
      <w:tr w:rsidR="00B034F3" w:rsidRPr="00115E9B" w14:paraId="2128FF96" w14:textId="77777777" w:rsidTr="000C3530">
        <w:trPr>
          <w:jc w:val="center"/>
        </w:trPr>
        <w:tc>
          <w:tcPr>
            <w:tcW w:w="1080" w:type="dxa"/>
            <w:vAlign w:val="center"/>
          </w:tcPr>
          <w:p w14:paraId="5AAD847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147</w:t>
            </w:r>
          </w:p>
        </w:tc>
        <w:tc>
          <w:tcPr>
            <w:tcW w:w="1440" w:type="dxa"/>
            <w:vAlign w:val="bottom"/>
          </w:tcPr>
          <w:p w14:paraId="4DC05C1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15960</w:t>
            </w:r>
          </w:p>
        </w:tc>
        <w:tc>
          <w:tcPr>
            <w:tcW w:w="1530" w:type="dxa"/>
            <w:vAlign w:val="center"/>
          </w:tcPr>
          <w:p w14:paraId="6798DBE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22111120/147</w:t>
            </w:r>
          </w:p>
        </w:tc>
        <w:tc>
          <w:tcPr>
            <w:tcW w:w="6120" w:type="dxa"/>
          </w:tcPr>
          <w:p w14:paraId="6E39240D" w14:textId="6A600CE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Айк</w:t>
            </w:r>
            <w:r w:rsidRPr="0046707B">
              <w:rPr>
                <w:rFonts w:ascii="GHEA Grapalat" w:hAnsi="GHEA Grapalat"/>
              </w:rPr>
              <w:t xml:space="preserve"> </w:t>
            </w:r>
            <w:r w:rsidRPr="0046707B">
              <w:rPr>
                <w:rFonts w:ascii="GHEA Grapalat" w:hAnsi="GHEA Grapalat" w:cs="Cambria"/>
              </w:rPr>
              <w:t>Сирунян</w:t>
            </w:r>
            <w:r w:rsidRPr="0046707B">
              <w:rPr>
                <w:rFonts w:ascii="GHEA Grapalat" w:hAnsi="GHEA Grapalat"/>
              </w:rPr>
              <w:t xml:space="preserve">: </w:t>
            </w:r>
            <w:r w:rsidRPr="0046707B">
              <w:rPr>
                <w:rFonts w:ascii="GHEA Grapalat" w:hAnsi="GHEA Grapalat" w:cs="Cambria"/>
              </w:rPr>
              <w:t>Над</w:t>
            </w:r>
            <w:r w:rsidRPr="0046707B">
              <w:rPr>
                <w:rFonts w:ascii="GHEA Grapalat" w:hAnsi="GHEA Grapalat"/>
              </w:rPr>
              <w:t xml:space="preserve"> </w:t>
            </w:r>
            <w:r w:rsidRPr="0046707B">
              <w:rPr>
                <w:rFonts w:ascii="GHEA Grapalat" w:hAnsi="GHEA Grapalat" w:cs="Cambria"/>
              </w:rPr>
              <w:t>телами</w:t>
            </w:r>
          </w:p>
        </w:tc>
      </w:tr>
      <w:tr w:rsidR="00B034F3" w:rsidRPr="00115E9B" w14:paraId="62FEA4F3" w14:textId="77777777" w:rsidTr="000C3530">
        <w:trPr>
          <w:jc w:val="center"/>
        </w:trPr>
        <w:tc>
          <w:tcPr>
            <w:tcW w:w="1080" w:type="dxa"/>
            <w:vAlign w:val="center"/>
          </w:tcPr>
          <w:p w14:paraId="3CE1D08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148</w:t>
            </w:r>
          </w:p>
        </w:tc>
        <w:tc>
          <w:tcPr>
            <w:tcW w:w="1440" w:type="dxa"/>
            <w:vAlign w:val="bottom"/>
          </w:tcPr>
          <w:p w14:paraId="3E094C8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17800</w:t>
            </w:r>
          </w:p>
        </w:tc>
        <w:tc>
          <w:tcPr>
            <w:tcW w:w="1530" w:type="dxa"/>
            <w:vAlign w:val="center"/>
          </w:tcPr>
          <w:p w14:paraId="05CA3C4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22111120/148</w:t>
            </w:r>
          </w:p>
        </w:tc>
        <w:tc>
          <w:tcPr>
            <w:tcW w:w="6120" w:type="dxa"/>
          </w:tcPr>
          <w:p w14:paraId="3A762F3A" w14:textId="62B6278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Отец</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лиса</w:t>
            </w:r>
          </w:p>
        </w:tc>
      </w:tr>
      <w:tr w:rsidR="00B034F3" w:rsidRPr="00115E9B" w14:paraId="11F5D2FF" w14:textId="77777777" w:rsidTr="000C3530">
        <w:trPr>
          <w:jc w:val="center"/>
        </w:trPr>
        <w:tc>
          <w:tcPr>
            <w:tcW w:w="1080" w:type="dxa"/>
            <w:vAlign w:val="center"/>
          </w:tcPr>
          <w:p w14:paraId="5E0AF92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149</w:t>
            </w:r>
          </w:p>
        </w:tc>
        <w:tc>
          <w:tcPr>
            <w:tcW w:w="1440" w:type="dxa"/>
            <w:vAlign w:val="bottom"/>
          </w:tcPr>
          <w:p w14:paraId="66056F8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7994CC3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22111120/149</w:t>
            </w:r>
          </w:p>
        </w:tc>
        <w:tc>
          <w:tcPr>
            <w:tcW w:w="6120" w:type="dxa"/>
          </w:tcPr>
          <w:p w14:paraId="5C6B0D9B" w14:textId="196A3A9B"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Даррен</w:t>
            </w:r>
            <w:r w:rsidRPr="0046707B">
              <w:rPr>
                <w:rFonts w:ascii="GHEA Grapalat" w:hAnsi="GHEA Grapalat"/>
              </w:rPr>
              <w:t xml:space="preserve"> </w:t>
            </w:r>
            <w:r w:rsidRPr="0046707B">
              <w:rPr>
                <w:rFonts w:ascii="GHEA Grapalat" w:hAnsi="GHEA Grapalat" w:cs="Cambria"/>
              </w:rPr>
              <w:t>Харди</w:t>
            </w:r>
            <w:r w:rsidRPr="0046707B">
              <w:rPr>
                <w:rFonts w:ascii="GHEA Grapalat" w:hAnsi="GHEA Grapalat"/>
              </w:rPr>
              <w:t xml:space="preserve">: </w:t>
            </w:r>
            <w:r w:rsidRPr="0046707B">
              <w:rPr>
                <w:rFonts w:ascii="GHEA Grapalat" w:hAnsi="GHEA Grapalat" w:cs="Cambria"/>
              </w:rPr>
              <w:t>Маленькие</w:t>
            </w:r>
            <w:r w:rsidRPr="0046707B">
              <w:rPr>
                <w:rFonts w:ascii="GHEA Grapalat" w:hAnsi="GHEA Grapalat"/>
              </w:rPr>
              <w:t xml:space="preserve"> </w:t>
            </w:r>
            <w:r w:rsidRPr="0046707B">
              <w:rPr>
                <w:rFonts w:ascii="GHEA Grapalat" w:hAnsi="GHEA Grapalat" w:cs="Cambria"/>
              </w:rPr>
              <w:t>шаги</w:t>
            </w:r>
            <w:r w:rsidRPr="0046707B">
              <w:rPr>
                <w:rFonts w:ascii="GHEA Grapalat" w:hAnsi="GHEA Grapalat"/>
              </w:rPr>
              <w:t xml:space="preserve"> </w:t>
            </w:r>
            <w:r w:rsidRPr="0046707B">
              <w:rPr>
                <w:rFonts w:ascii="GHEA Grapalat" w:hAnsi="GHEA Grapalat" w:cs="Cambria"/>
              </w:rPr>
              <w:t>к</w:t>
            </w:r>
            <w:r w:rsidRPr="0046707B">
              <w:rPr>
                <w:rFonts w:ascii="GHEA Grapalat" w:hAnsi="GHEA Grapalat"/>
              </w:rPr>
              <w:t xml:space="preserve"> </w:t>
            </w:r>
            <w:r w:rsidRPr="0046707B">
              <w:rPr>
                <w:rFonts w:ascii="GHEA Grapalat" w:hAnsi="GHEA Grapalat" w:cs="Cambria"/>
              </w:rPr>
              <w:t>большим</w:t>
            </w:r>
            <w:r w:rsidRPr="0046707B">
              <w:rPr>
                <w:rFonts w:ascii="GHEA Grapalat" w:hAnsi="GHEA Grapalat"/>
              </w:rPr>
              <w:t xml:space="preserve"> </w:t>
            </w:r>
            <w:r w:rsidRPr="0046707B">
              <w:rPr>
                <w:rFonts w:ascii="GHEA Grapalat" w:hAnsi="GHEA Grapalat" w:cs="Cambria"/>
              </w:rPr>
              <w:t>результатам</w:t>
            </w:r>
            <w:r w:rsidRPr="0046707B">
              <w:rPr>
                <w:rFonts w:ascii="GHEA Grapalat" w:hAnsi="GHEA Grapalat"/>
              </w:rPr>
              <w:t xml:space="preserve">. </w:t>
            </w:r>
            <w:r w:rsidRPr="0046707B">
              <w:rPr>
                <w:rFonts w:ascii="GHEA Grapalat" w:hAnsi="GHEA Grapalat" w:cs="Cambria"/>
              </w:rPr>
              <w:t>Новый</w:t>
            </w:r>
            <w:r w:rsidRPr="0046707B">
              <w:rPr>
                <w:rFonts w:ascii="GHEA Grapalat" w:hAnsi="GHEA Grapalat"/>
              </w:rPr>
              <w:t xml:space="preserve"> </w:t>
            </w:r>
            <w:r w:rsidRPr="0046707B">
              <w:rPr>
                <w:rFonts w:ascii="GHEA Grapalat" w:hAnsi="GHEA Grapalat" w:cs="Cambria"/>
              </w:rPr>
              <w:t>импульс</w:t>
            </w:r>
            <w:r w:rsidRPr="0046707B">
              <w:rPr>
                <w:rFonts w:ascii="GHEA Grapalat" w:hAnsi="GHEA Grapalat"/>
              </w:rPr>
              <w:t xml:space="preserve"> </w:t>
            </w:r>
            <w:r w:rsidRPr="0046707B">
              <w:rPr>
                <w:rFonts w:ascii="GHEA Grapalat" w:hAnsi="GHEA Grapalat" w:cs="Cambria"/>
              </w:rPr>
              <w:t>для</w:t>
            </w:r>
            <w:r w:rsidRPr="0046707B">
              <w:rPr>
                <w:rFonts w:ascii="GHEA Grapalat" w:hAnsi="GHEA Grapalat"/>
              </w:rPr>
              <w:t xml:space="preserve"> </w:t>
            </w:r>
            <w:r w:rsidRPr="0046707B">
              <w:rPr>
                <w:rFonts w:ascii="GHEA Grapalat" w:hAnsi="GHEA Grapalat" w:cs="Cambria"/>
              </w:rPr>
              <w:t>вашей</w:t>
            </w:r>
            <w:r w:rsidRPr="0046707B">
              <w:rPr>
                <w:rFonts w:ascii="GHEA Grapalat" w:hAnsi="GHEA Grapalat"/>
              </w:rPr>
              <w:t xml:space="preserve"> </w:t>
            </w:r>
            <w:r w:rsidRPr="0046707B">
              <w:rPr>
                <w:rFonts w:ascii="GHEA Grapalat" w:hAnsi="GHEA Grapalat" w:cs="Cambria"/>
              </w:rPr>
              <w:t>жизни</w:t>
            </w:r>
            <w:r w:rsidRPr="0046707B">
              <w:rPr>
                <w:rFonts w:ascii="GHEA Grapalat" w:hAnsi="GHEA Grapalat"/>
              </w:rPr>
              <w:t xml:space="preserve">, </w:t>
            </w:r>
            <w:r w:rsidRPr="0046707B">
              <w:rPr>
                <w:rFonts w:ascii="GHEA Grapalat" w:hAnsi="GHEA Grapalat" w:cs="Cambria"/>
              </w:rPr>
              <w:t>денег</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успеха</w:t>
            </w:r>
          </w:p>
        </w:tc>
      </w:tr>
      <w:tr w:rsidR="00B034F3" w:rsidRPr="00115E9B" w14:paraId="258F2BE3" w14:textId="77777777" w:rsidTr="000C3530">
        <w:trPr>
          <w:jc w:val="center"/>
        </w:trPr>
        <w:tc>
          <w:tcPr>
            <w:tcW w:w="1080" w:type="dxa"/>
            <w:vAlign w:val="center"/>
          </w:tcPr>
          <w:p w14:paraId="1EAC326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150</w:t>
            </w:r>
          </w:p>
        </w:tc>
        <w:tc>
          <w:tcPr>
            <w:tcW w:w="1440" w:type="dxa"/>
            <w:vAlign w:val="bottom"/>
          </w:tcPr>
          <w:p w14:paraId="4F15F12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24950</w:t>
            </w:r>
          </w:p>
        </w:tc>
        <w:tc>
          <w:tcPr>
            <w:tcW w:w="1530" w:type="dxa"/>
            <w:vAlign w:val="center"/>
          </w:tcPr>
          <w:p w14:paraId="17D25D2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22111120/150</w:t>
            </w:r>
          </w:p>
        </w:tc>
        <w:tc>
          <w:tcPr>
            <w:tcW w:w="6120" w:type="dxa"/>
          </w:tcPr>
          <w:p w14:paraId="7C4CB380" w14:textId="771D96F8"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Харуки</w:t>
            </w:r>
            <w:r w:rsidRPr="0046707B">
              <w:rPr>
                <w:rFonts w:ascii="GHEA Grapalat" w:hAnsi="GHEA Grapalat"/>
              </w:rPr>
              <w:t xml:space="preserve"> </w:t>
            </w:r>
            <w:r w:rsidRPr="0046707B">
              <w:rPr>
                <w:rFonts w:ascii="GHEA Grapalat" w:hAnsi="GHEA Grapalat" w:cs="Cambria"/>
              </w:rPr>
              <w:t>Мураками</w:t>
            </w:r>
            <w:r w:rsidRPr="0046707B">
              <w:rPr>
                <w:rFonts w:ascii="GHEA Grapalat" w:hAnsi="GHEA Grapalat"/>
              </w:rPr>
              <w:t xml:space="preserve">: </w:t>
            </w:r>
            <w:r w:rsidRPr="0046707B">
              <w:rPr>
                <w:rFonts w:ascii="GHEA Grapalat" w:hAnsi="GHEA Grapalat" w:cs="Cambria"/>
              </w:rPr>
              <w:t>Ночное</w:t>
            </w:r>
            <w:r w:rsidRPr="0046707B">
              <w:rPr>
                <w:rFonts w:ascii="GHEA Grapalat" w:hAnsi="GHEA Grapalat"/>
              </w:rPr>
              <w:t xml:space="preserve"> </w:t>
            </w:r>
            <w:r w:rsidRPr="0046707B">
              <w:rPr>
                <w:rFonts w:ascii="GHEA Grapalat" w:hAnsi="GHEA Grapalat" w:cs="Cambria"/>
              </w:rPr>
              <w:t>время</w:t>
            </w:r>
          </w:p>
        </w:tc>
      </w:tr>
      <w:tr w:rsidR="00B034F3" w:rsidRPr="00115E9B" w14:paraId="781DDC16" w14:textId="77777777" w:rsidTr="000C3530">
        <w:trPr>
          <w:jc w:val="center"/>
        </w:trPr>
        <w:tc>
          <w:tcPr>
            <w:tcW w:w="1080" w:type="dxa"/>
            <w:vAlign w:val="center"/>
          </w:tcPr>
          <w:p w14:paraId="00937D0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151</w:t>
            </w:r>
          </w:p>
        </w:tc>
        <w:tc>
          <w:tcPr>
            <w:tcW w:w="1440" w:type="dxa"/>
            <w:vAlign w:val="bottom"/>
          </w:tcPr>
          <w:p w14:paraId="352F6B8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13800</w:t>
            </w:r>
          </w:p>
        </w:tc>
        <w:tc>
          <w:tcPr>
            <w:tcW w:w="1530" w:type="dxa"/>
            <w:vAlign w:val="center"/>
          </w:tcPr>
          <w:p w14:paraId="773CDD8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22111120/151</w:t>
            </w:r>
          </w:p>
        </w:tc>
        <w:tc>
          <w:tcPr>
            <w:tcW w:w="6120" w:type="dxa"/>
          </w:tcPr>
          <w:p w14:paraId="750C68D0" w14:textId="2EEEBB5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Герберт</w:t>
            </w:r>
            <w:r w:rsidRPr="0046707B">
              <w:rPr>
                <w:rFonts w:ascii="GHEA Grapalat" w:hAnsi="GHEA Grapalat"/>
              </w:rPr>
              <w:t xml:space="preserve"> </w:t>
            </w:r>
            <w:r w:rsidRPr="0046707B">
              <w:rPr>
                <w:rFonts w:ascii="GHEA Grapalat" w:hAnsi="GHEA Grapalat" w:cs="Cambria"/>
              </w:rPr>
              <w:t>Уэллс</w:t>
            </w:r>
            <w:r w:rsidRPr="0046707B">
              <w:rPr>
                <w:rFonts w:ascii="GHEA Grapalat" w:hAnsi="GHEA Grapalat"/>
              </w:rPr>
              <w:t xml:space="preserve">: </w:t>
            </w:r>
            <w:r w:rsidRPr="0046707B">
              <w:rPr>
                <w:rFonts w:ascii="GHEA Grapalat" w:hAnsi="GHEA Grapalat" w:cs="Cambria"/>
              </w:rPr>
              <w:t>Машина</w:t>
            </w:r>
            <w:r w:rsidRPr="0046707B">
              <w:rPr>
                <w:rFonts w:ascii="GHEA Grapalat" w:hAnsi="GHEA Grapalat"/>
              </w:rPr>
              <w:t xml:space="preserve"> </w:t>
            </w:r>
            <w:r w:rsidRPr="0046707B">
              <w:rPr>
                <w:rFonts w:ascii="GHEA Grapalat" w:hAnsi="GHEA Grapalat" w:cs="Cambria"/>
              </w:rPr>
              <w:t>времени</w:t>
            </w:r>
          </w:p>
        </w:tc>
      </w:tr>
      <w:tr w:rsidR="00B034F3" w:rsidRPr="00115E9B" w14:paraId="2F052298" w14:textId="77777777" w:rsidTr="000C3530">
        <w:trPr>
          <w:jc w:val="center"/>
        </w:trPr>
        <w:tc>
          <w:tcPr>
            <w:tcW w:w="1080" w:type="dxa"/>
            <w:vAlign w:val="center"/>
          </w:tcPr>
          <w:p w14:paraId="2C9120D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152</w:t>
            </w:r>
          </w:p>
        </w:tc>
        <w:tc>
          <w:tcPr>
            <w:tcW w:w="1440" w:type="dxa"/>
            <w:vAlign w:val="bottom"/>
          </w:tcPr>
          <w:p w14:paraId="56A4D04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16000</w:t>
            </w:r>
          </w:p>
        </w:tc>
        <w:tc>
          <w:tcPr>
            <w:tcW w:w="1530" w:type="dxa"/>
            <w:vAlign w:val="center"/>
          </w:tcPr>
          <w:p w14:paraId="0BD6681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22111120/152</w:t>
            </w:r>
          </w:p>
        </w:tc>
        <w:tc>
          <w:tcPr>
            <w:tcW w:w="6120" w:type="dxa"/>
          </w:tcPr>
          <w:p w14:paraId="3B650F34" w14:textId="0AC5B45B"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Рассказы</w:t>
            </w:r>
            <w:r w:rsidRPr="0046707B">
              <w:rPr>
                <w:rFonts w:ascii="GHEA Grapalat" w:hAnsi="GHEA Grapalat"/>
              </w:rPr>
              <w:t xml:space="preserve"> </w:t>
            </w:r>
            <w:r w:rsidRPr="0046707B">
              <w:rPr>
                <w:rFonts w:ascii="GHEA Grapalat" w:hAnsi="GHEA Grapalat" w:cs="Cambria"/>
              </w:rPr>
              <w:t>об</w:t>
            </w:r>
            <w:r w:rsidRPr="0046707B">
              <w:rPr>
                <w:rFonts w:ascii="GHEA Grapalat" w:hAnsi="GHEA Grapalat"/>
              </w:rPr>
              <w:t xml:space="preserve"> </w:t>
            </w:r>
            <w:r w:rsidRPr="0046707B">
              <w:rPr>
                <w:rFonts w:ascii="GHEA Grapalat" w:hAnsi="GHEA Grapalat" w:cs="Cambria"/>
              </w:rPr>
              <w:t>эмоциях</w:t>
            </w:r>
            <w:r w:rsidRPr="0046707B">
              <w:rPr>
                <w:rFonts w:ascii="GHEA Grapalat" w:hAnsi="GHEA Grapalat"/>
              </w:rPr>
              <w:t xml:space="preserve">: </w:t>
            </w:r>
            <w:r w:rsidRPr="0046707B">
              <w:rPr>
                <w:rFonts w:ascii="GHEA Grapalat" w:hAnsi="GHEA Grapalat" w:cs="Cambria"/>
              </w:rPr>
              <w:t>Елена</w:t>
            </w:r>
            <w:r w:rsidRPr="0046707B">
              <w:rPr>
                <w:rFonts w:ascii="GHEA Grapalat" w:hAnsi="GHEA Grapalat"/>
              </w:rPr>
              <w:t xml:space="preserve"> </w:t>
            </w:r>
            <w:r w:rsidRPr="0046707B">
              <w:rPr>
                <w:rFonts w:ascii="GHEA Grapalat" w:hAnsi="GHEA Grapalat" w:cs="Cambria"/>
              </w:rPr>
              <w:t>Улева</w:t>
            </w:r>
            <w:r w:rsidRPr="0046707B">
              <w:rPr>
                <w:rFonts w:ascii="GHEA Grapalat" w:hAnsi="GHEA Grapalat"/>
              </w:rPr>
              <w:t xml:space="preserve">: </w:t>
            </w:r>
            <w:r w:rsidRPr="0046707B">
              <w:rPr>
                <w:rFonts w:ascii="GHEA Grapalat" w:hAnsi="GHEA Grapalat" w:cs="Cambria"/>
              </w:rPr>
              <w:t>Почему</w:t>
            </w:r>
            <w:r w:rsidRPr="0046707B">
              <w:rPr>
                <w:rFonts w:ascii="GHEA Grapalat" w:hAnsi="GHEA Grapalat"/>
              </w:rPr>
              <w:t xml:space="preserve"> </w:t>
            </w:r>
            <w:r w:rsidRPr="0046707B">
              <w:rPr>
                <w:rFonts w:ascii="GHEA Grapalat" w:hAnsi="GHEA Grapalat" w:cs="Cambria"/>
              </w:rPr>
              <w:t>я</w:t>
            </w:r>
            <w:r w:rsidRPr="0046707B">
              <w:rPr>
                <w:rFonts w:ascii="GHEA Grapalat" w:hAnsi="GHEA Grapalat"/>
              </w:rPr>
              <w:t xml:space="preserve"> </w:t>
            </w:r>
            <w:r w:rsidRPr="0046707B">
              <w:rPr>
                <w:rFonts w:ascii="GHEA Grapalat" w:hAnsi="GHEA Grapalat" w:cs="Cambria"/>
              </w:rPr>
              <w:t>боюсь</w:t>
            </w:r>
            <w:r w:rsidRPr="0046707B">
              <w:rPr>
                <w:rFonts w:ascii="GHEA Grapalat" w:hAnsi="GHEA Grapalat"/>
              </w:rPr>
              <w:t>?</w:t>
            </w:r>
          </w:p>
        </w:tc>
      </w:tr>
      <w:tr w:rsidR="00B034F3" w:rsidRPr="00115E9B" w14:paraId="1D12FA7E" w14:textId="77777777" w:rsidTr="00DE705B">
        <w:trPr>
          <w:jc w:val="center"/>
        </w:trPr>
        <w:tc>
          <w:tcPr>
            <w:tcW w:w="1080" w:type="dxa"/>
            <w:vAlign w:val="center"/>
          </w:tcPr>
          <w:p w14:paraId="730CFFD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153</w:t>
            </w:r>
          </w:p>
        </w:tc>
        <w:tc>
          <w:tcPr>
            <w:tcW w:w="1440" w:type="dxa"/>
            <w:vAlign w:val="bottom"/>
          </w:tcPr>
          <w:p w14:paraId="54C037D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5100</w:t>
            </w:r>
          </w:p>
        </w:tc>
        <w:tc>
          <w:tcPr>
            <w:tcW w:w="1530" w:type="dxa"/>
            <w:vAlign w:val="center"/>
          </w:tcPr>
          <w:p w14:paraId="6D2B37C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22111120/153</w:t>
            </w:r>
          </w:p>
        </w:tc>
        <w:tc>
          <w:tcPr>
            <w:tcW w:w="6120" w:type="dxa"/>
          </w:tcPr>
          <w:p w14:paraId="2E08A79D" w14:textId="1213BCC6"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Рассказы</w:t>
            </w:r>
            <w:r w:rsidRPr="0046707B">
              <w:rPr>
                <w:rFonts w:ascii="GHEA Grapalat" w:hAnsi="GHEA Grapalat"/>
              </w:rPr>
              <w:t xml:space="preserve"> </w:t>
            </w:r>
            <w:r w:rsidRPr="0046707B">
              <w:rPr>
                <w:rFonts w:ascii="GHEA Grapalat" w:hAnsi="GHEA Grapalat" w:cs="Cambria"/>
              </w:rPr>
              <w:t>об</w:t>
            </w:r>
            <w:r w:rsidRPr="0046707B">
              <w:rPr>
                <w:rFonts w:ascii="GHEA Grapalat" w:hAnsi="GHEA Grapalat"/>
              </w:rPr>
              <w:t xml:space="preserve"> </w:t>
            </w:r>
            <w:r w:rsidRPr="0046707B">
              <w:rPr>
                <w:rFonts w:ascii="GHEA Grapalat" w:hAnsi="GHEA Grapalat" w:cs="Cambria"/>
              </w:rPr>
              <w:t>эмоциях</w:t>
            </w:r>
            <w:r w:rsidRPr="0046707B">
              <w:rPr>
                <w:rFonts w:ascii="GHEA Grapalat" w:hAnsi="GHEA Grapalat"/>
              </w:rPr>
              <w:t xml:space="preserve">: </w:t>
            </w:r>
            <w:r w:rsidRPr="0046707B">
              <w:rPr>
                <w:rFonts w:ascii="GHEA Grapalat" w:hAnsi="GHEA Grapalat" w:cs="Cambria"/>
              </w:rPr>
              <w:t>Елена</w:t>
            </w:r>
            <w:r w:rsidRPr="0046707B">
              <w:rPr>
                <w:rFonts w:ascii="GHEA Grapalat" w:hAnsi="GHEA Grapalat"/>
              </w:rPr>
              <w:t xml:space="preserve"> </w:t>
            </w:r>
            <w:r w:rsidRPr="0046707B">
              <w:rPr>
                <w:rFonts w:ascii="GHEA Grapalat" w:hAnsi="GHEA Grapalat" w:cs="Cambria"/>
              </w:rPr>
              <w:t>Улева</w:t>
            </w:r>
            <w:r w:rsidRPr="0046707B">
              <w:rPr>
                <w:rFonts w:ascii="GHEA Grapalat" w:hAnsi="GHEA Grapalat"/>
              </w:rPr>
              <w:t xml:space="preserve">: </w:t>
            </w:r>
            <w:r w:rsidRPr="0046707B">
              <w:rPr>
                <w:rFonts w:ascii="GHEA Grapalat" w:hAnsi="GHEA Grapalat" w:cs="Cambria"/>
              </w:rPr>
              <w:t>Почему</w:t>
            </w:r>
            <w:r w:rsidRPr="0046707B">
              <w:rPr>
                <w:rFonts w:ascii="GHEA Grapalat" w:hAnsi="GHEA Grapalat"/>
              </w:rPr>
              <w:t xml:space="preserve"> </w:t>
            </w:r>
            <w:r w:rsidRPr="0046707B">
              <w:rPr>
                <w:rFonts w:ascii="GHEA Grapalat" w:hAnsi="GHEA Grapalat" w:cs="Cambria"/>
              </w:rPr>
              <w:t>мне</w:t>
            </w:r>
            <w:r w:rsidRPr="0046707B">
              <w:rPr>
                <w:rFonts w:ascii="GHEA Grapalat" w:hAnsi="GHEA Grapalat"/>
              </w:rPr>
              <w:t xml:space="preserve"> </w:t>
            </w:r>
            <w:r w:rsidRPr="0046707B">
              <w:rPr>
                <w:rFonts w:ascii="GHEA Grapalat" w:hAnsi="GHEA Grapalat" w:cs="Cambria"/>
              </w:rPr>
              <w:t>было</w:t>
            </w:r>
            <w:r w:rsidRPr="0046707B">
              <w:rPr>
                <w:rFonts w:ascii="GHEA Grapalat" w:hAnsi="GHEA Grapalat"/>
              </w:rPr>
              <w:t xml:space="preserve"> </w:t>
            </w:r>
            <w:r w:rsidRPr="0046707B">
              <w:rPr>
                <w:rFonts w:ascii="GHEA Grapalat" w:hAnsi="GHEA Grapalat" w:cs="Cambria"/>
              </w:rPr>
              <w:t>больно</w:t>
            </w:r>
          </w:p>
        </w:tc>
      </w:tr>
      <w:tr w:rsidR="00B034F3" w:rsidRPr="00115E9B" w14:paraId="08903AFB" w14:textId="77777777" w:rsidTr="00DE705B">
        <w:trPr>
          <w:jc w:val="center"/>
        </w:trPr>
        <w:tc>
          <w:tcPr>
            <w:tcW w:w="1080" w:type="dxa"/>
            <w:vAlign w:val="center"/>
          </w:tcPr>
          <w:p w14:paraId="7C20800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154</w:t>
            </w:r>
          </w:p>
        </w:tc>
        <w:tc>
          <w:tcPr>
            <w:tcW w:w="1440" w:type="dxa"/>
            <w:vAlign w:val="bottom"/>
          </w:tcPr>
          <w:p w14:paraId="05DD491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5100</w:t>
            </w:r>
          </w:p>
        </w:tc>
        <w:tc>
          <w:tcPr>
            <w:tcW w:w="1530" w:type="dxa"/>
            <w:vAlign w:val="center"/>
          </w:tcPr>
          <w:p w14:paraId="154AC80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22111120/154</w:t>
            </w:r>
          </w:p>
        </w:tc>
        <w:tc>
          <w:tcPr>
            <w:tcW w:w="6120" w:type="dxa"/>
          </w:tcPr>
          <w:p w14:paraId="70E7D2D5" w14:textId="4D18ED1B"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Герберт</w:t>
            </w:r>
            <w:r w:rsidRPr="0046707B">
              <w:rPr>
                <w:rFonts w:ascii="GHEA Grapalat" w:hAnsi="GHEA Grapalat"/>
              </w:rPr>
              <w:t xml:space="preserve"> </w:t>
            </w:r>
            <w:r w:rsidRPr="0046707B">
              <w:rPr>
                <w:rFonts w:ascii="GHEA Grapalat" w:hAnsi="GHEA Grapalat" w:cs="Cambria"/>
              </w:rPr>
              <w:t>Уэллс</w:t>
            </w:r>
            <w:r w:rsidRPr="0046707B">
              <w:rPr>
                <w:rFonts w:ascii="GHEA Grapalat" w:hAnsi="GHEA Grapalat"/>
              </w:rPr>
              <w:t xml:space="preserve">: </w:t>
            </w:r>
            <w:r w:rsidRPr="0046707B">
              <w:rPr>
                <w:rFonts w:ascii="GHEA Grapalat" w:hAnsi="GHEA Grapalat" w:cs="Cambria"/>
              </w:rPr>
              <w:t>Машина</w:t>
            </w:r>
            <w:r w:rsidRPr="0046707B">
              <w:rPr>
                <w:rFonts w:ascii="GHEA Grapalat" w:hAnsi="GHEA Grapalat"/>
              </w:rPr>
              <w:t xml:space="preserve"> </w:t>
            </w:r>
            <w:r w:rsidRPr="0046707B">
              <w:rPr>
                <w:rFonts w:ascii="GHEA Grapalat" w:hAnsi="GHEA Grapalat" w:cs="Cambria"/>
              </w:rPr>
              <w:t>времени</w:t>
            </w:r>
          </w:p>
        </w:tc>
      </w:tr>
      <w:tr w:rsidR="00B034F3" w:rsidRPr="00A71D81" w14:paraId="55E38473" w14:textId="77777777" w:rsidTr="00657FEB">
        <w:trPr>
          <w:jc w:val="center"/>
        </w:trPr>
        <w:tc>
          <w:tcPr>
            <w:tcW w:w="1080" w:type="dxa"/>
            <w:vAlign w:val="center"/>
          </w:tcPr>
          <w:p w14:paraId="20335D9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155</w:t>
            </w:r>
          </w:p>
        </w:tc>
        <w:tc>
          <w:tcPr>
            <w:tcW w:w="1440" w:type="dxa"/>
            <w:vAlign w:val="bottom"/>
          </w:tcPr>
          <w:p w14:paraId="6D9947D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2C66A80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22111120/155</w:t>
            </w:r>
          </w:p>
        </w:tc>
        <w:tc>
          <w:tcPr>
            <w:tcW w:w="6120" w:type="dxa"/>
          </w:tcPr>
          <w:p w14:paraId="7947E32F" w14:textId="18C0F308"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Сборник</w:t>
            </w:r>
            <w:r w:rsidRPr="0046707B">
              <w:rPr>
                <w:rFonts w:ascii="GHEA Grapalat" w:hAnsi="GHEA Grapalat"/>
              </w:rPr>
              <w:t xml:space="preserve"> </w:t>
            </w:r>
            <w:r w:rsidRPr="0046707B">
              <w:rPr>
                <w:rFonts w:ascii="GHEA Grapalat" w:hAnsi="GHEA Grapalat" w:cs="Cambria"/>
              </w:rPr>
              <w:t>сказок</w:t>
            </w:r>
          </w:p>
        </w:tc>
      </w:tr>
      <w:tr w:rsidR="00B034F3" w:rsidRPr="00115E9B" w14:paraId="3B7F4906" w14:textId="77777777" w:rsidTr="00657FEB">
        <w:trPr>
          <w:jc w:val="center"/>
        </w:trPr>
        <w:tc>
          <w:tcPr>
            <w:tcW w:w="1080" w:type="dxa"/>
            <w:vAlign w:val="center"/>
          </w:tcPr>
          <w:p w14:paraId="145D0BB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156</w:t>
            </w:r>
          </w:p>
        </w:tc>
        <w:tc>
          <w:tcPr>
            <w:tcW w:w="1440" w:type="dxa"/>
            <w:vAlign w:val="bottom"/>
          </w:tcPr>
          <w:p w14:paraId="5097407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15960</w:t>
            </w:r>
          </w:p>
        </w:tc>
        <w:tc>
          <w:tcPr>
            <w:tcW w:w="1530" w:type="dxa"/>
            <w:vAlign w:val="center"/>
          </w:tcPr>
          <w:p w14:paraId="559054D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22111120/156</w:t>
            </w:r>
          </w:p>
        </w:tc>
        <w:tc>
          <w:tcPr>
            <w:tcW w:w="6120" w:type="dxa"/>
          </w:tcPr>
          <w:p w14:paraId="1D14A15E" w14:textId="2E7142F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Ховик</w:t>
            </w:r>
            <w:r w:rsidRPr="0046707B">
              <w:rPr>
                <w:rFonts w:ascii="GHEA Grapalat" w:hAnsi="GHEA Grapalat"/>
              </w:rPr>
              <w:t xml:space="preserve"> </w:t>
            </w:r>
            <w:r w:rsidRPr="0046707B">
              <w:rPr>
                <w:rFonts w:ascii="GHEA Grapalat" w:hAnsi="GHEA Grapalat" w:cs="Cambria"/>
              </w:rPr>
              <w:t>Афян</w:t>
            </w:r>
            <w:r w:rsidRPr="0046707B">
              <w:rPr>
                <w:rFonts w:ascii="GHEA Grapalat" w:hAnsi="GHEA Grapalat"/>
              </w:rPr>
              <w:t xml:space="preserve">: </w:t>
            </w:r>
            <w:r w:rsidRPr="0046707B">
              <w:rPr>
                <w:rFonts w:ascii="GHEA Grapalat" w:hAnsi="GHEA Grapalat" w:cs="Cambria"/>
              </w:rPr>
              <w:t>Отцы</w:t>
            </w:r>
            <w:r w:rsidRPr="0046707B">
              <w:rPr>
                <w:rFonts w:ascii="GHEA Grapalat" w:hAnsi="GHEA Grapalat"/>
              </w:rPr>
              <w:t xml:space="preserve"> </w:t>
            </w:r>
            <w:r w:rsidRPr="0046707B">
              <w:rPr>
                <w:rFonts w:ascii="GHEA Grapalat" w:hAnsi="GHEA Grapalat" w:cs="Cambria"/>
              </w:rPr>
              <w:t>народа</w:t>
            </w:r>
          </w:p>
        </w:tc>
      </w:tr>
      <w:tr w:rsidR="00B034F3" w:rsidRPr="00115E9B" w14:paraId="17963423" w14:textId="77777777" w:rsidTr="00657FEB">
        <w:trPr>
          <w:jc w:val="center"/>
        </w:trPr>
        <w:tc>
          <w:tcPr>
            <w:tcW w:w="1080" w:type="dxa"/>
            <w:vAlign w:val="center"/>
          </w:tcPr>
          <w:p w14:paraId="1D2135A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157</w:t>
            </w:r>
          </w:p>
        </w:tc>
        <w:tc>
          <w:tcPr>
            <w:tcW w:w="1440" w:type="dxa"/>
            <w:vAlign w:val="bottom"/>
          </w:tcPr>
          <w:p w14:paraId="1E145D0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24950</w:t>
            </w:r>
          </w:p>
        </w:tc>
        <w:tc>
          <w:tcPr>
            <w:tcW w:w="1530" w:type="dxa"/>
            <w:vAlign w:val="center"/>
          </w:tcPr>
          <w:p w14:paraId="0E40A33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22111120/157</w:t>
            </w:r>
          </w:p>
        </w:tc>
        <w:tc>
          <w:tcPr>
            <w:tcW w:w="6120" w:type="dxa"/>
          </w:tcPr>
          <w:p w14:paraId="60C24321" w14:textId="0E87B0E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Ховик</w:t>
            </w:r>
            <w:r w:rsidRPr="0046707B">
              <w:rPr>
                <w:rFonts w:ascii="GHEA Grapalat" w:hAnsi="GHEA Grapalat"/>
              </w:rPr>
              <w:t xml:space="preserve"> </w:t>
            </w:r>
            <w:r w:rsidRPr="0046707B">
              <w:rPr>
                <w:rFonts w:ascii="GHEA Grapalat" w:hAnsi="GHEA Grapalat" w:cs="Cambria"/>
              </w:rPr>
              <w:t>Афян</w:t>
            </w:r>
            <w:r w:rsidRPr="0046707B">
              <w:rPr>
                <w:rFonts w:ascii="GHEA Grapalat" w:hAnsi="GHEA Grapalat"/>
              </w:rPr>
              <w:t xml:space="preserve">: </w:t>
            </w:r>
            <w:r w:rsidRPr="0046707B">
              <w:rPr>
                <w:rFonts w:ascii="GHEA Grapalat" w:hAnsi="GHEA Grapalat" w:cs="Cambria"/>
              </w:rPr>
              <w:t>Год</w:t>
            </w:r>
            <w:r w:rsidRPr="0046707B">
              <w:rPr>
                <w:rFonts w:ascii="GHEA Grapalat" w:hAnsi="GHEA Grapalat"/>
              </w:rPr>
              <w:t xml:space="preserve"> </w:t>
            </w:r>
            <w:r w:rsidRPr="0046707B">
              <w:rPr>
                <w:rFonts w:ascii="GHEA Grapalat" w:hAnsi="GHEA Grapalat" w:cs="Cambria"/>
              </w:rPr>
              <w:t>Свиньи</w:t>
            </w:r>
          </w:p>
        </w:tc>
      </w:tr>
      <w:tr w:rsidR="00B034F3" w:rsidRPr="00115E9B" w14:paraId="494C42A8" w14:textId="77777777" w:rsidTr="00657FEB">
        <w:trPr>
          <w:jc w:val="center"/>
        </w:trPr>
        <w:tc>
          <w:tcPr>
            <w:tcW w:w="1080" w:type="dxa"/>
            <w:vAlign w:val="center"/>
          </w:tcPr>
          <w:p w14:paraId="785AF2C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158</w:t>
            </w:r>
          </w:p>
        </w:tc>
        <w:tc>
          <w:tcPr>
            <w:tcW w:w="1440" w:type="dxa"/>
            <w:vAlign w:val="bottom"/>
          </w:tcPr>
          <w:p w14:paraId="5421F61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11960</w:t>
            </w:r>
          </w:p>
        </w:tc>
        <w:tc>
          <w:tcPr>
            <w:tcW w:w="1530" w:type="dxa"/>
            <w:vAlign w:val="center"/>
          </w:tcPr>
          <w:p w14:paraId="35E9E89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22111120/158</w:t>
            </w:r>
          </w:p>
        </w:tc>
        <w:tc>
          <w:tcPr>
            <w:tcW w:w="6120" w:type="dxa"/>
          </w:tcPr>
          <w:p w14:paraId="698C6003" w14:textId="138A6E01"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Ованнес</w:t>
            </w:r>
            <w:r w:rsidRPr="0046707B">
              <w:rPr>
                <w:rFonts w:ascii="GHEA Grapalat" w:hAnsi="GHEA Grapalat"/>
              </w:rPr>
              <w:t xml:space="preserve"> </w:t>
            </w:r>
            <w:r w:rsidRPr="0046707B">
              <w:rPr>
                <w:rFonts w:ascii="GHEA Grapalat" w:hAnsi="GHEA Grapalat" w:cs="Cambria"/>
              </w:rPr>
              <w:t>Арамианц</w:t>
            </w:r>
            <w:r w:rsidRPr="0046707B">
              <w:rPr>
                <w:rFonts w:ascii="GHEA Grapalat" w:hAnsi="GHEA Grapalat"/>
              </w:rPr>
              <w:t xml:space="preserve">: </w:t>
            </w:r>
            <w:r w:rsidRPr="0046707B">
              <w:rPr>
                <w:rFonts w:ascii="GHEA Grapalat" w:hAnsi="GHEA Grapalat" w:cs="Cambria"/>
              </w:rPr>
              <w:t>Новый</w:t>
            </w:r>
            <w:r w:rsidRPr="0046707B">
              <w:rPr>
                <w:rFonts w:ascii="GHEA Grapalat" w:hAnsi="GHEA Grapalat"/>
              </w:rPr>
              <w:t xml:space="preserve"> </w:t>
            </w:r>
            <w:r w:rsidRPr="0046707B">
              <w:rPr>
                <w:rFonts w:ascii="GHEA Grapalat" w:hAnsi="GHEA Grapalat" w:cs="Cambria"/>
              </w:rPr>
              <w:t>год</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лучший</w:t>
            </w:r>
            <w:r w:rsidRPr="0046707B">
              <w:rPr>
                <w:rFonts w:ascii="GHEA Grapalat" w:hAnsi="GHEA Grapalat"/>
              </w:rPr>
              <w:t xml:space="preserve"> </w:t>
            </w:r>
            <w:r w:rsidRPr="0046707B">
              <w:rPr>
                <w:rFonts w:ascii="GHEA Grapalat" w:hAnsi="GHEA Grapalat" w:cs="Cambria"/>
              </w:rPr>
              <w:t>папа</w:t>
            </w:r>
          </w:p>
        </w:tc>
      </w:tr>
      <w:tr w:rsidR="00B034F3" w:rsidRPr="00115E9B" w14:paraId="257C2036" w14:textId="77777777" w:rsidTr="00657FEB">
        <w:trPr>
          <w:jc w:val="center"/>
        </w:trPr>
        <w:tc>
          <w:tcPr>
            <w:tcW w:w="1080" w:type="dxa"/>
            <w:vAlign w:val="center"/>
          </w:tcPr>
          <w:p w14:paraId="0DA612A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159</w:t>
            </w:r>
          </w:p>
        </w:tc>
        <w:tc>
          <w:tcPr>
            <w:tcW w:w="1440" w:type="dxa"/>
            <w:vAlign w:val="bottom"/>
          </w:tcPr>
          <w:p w14:paraId="37257E0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10470</w:t>
            </w:r>
          </w:p>
        </w:tc>
        <w:tc>
          <w:tcPr>
            <w:tcW w:w="1530" w:type="dxa"/>
            <w:vAlign w:val="center"/>
          </w:tcPr>
          <w:p w14:paraId="3460E70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22111120/159</w:t>
            </w:r>
          </w:p>
        </w:tc>
        <w:tc>
          <w:tcPr>
            <w:tcW w:w="6120" w:type="dxa"/>
          </w:tcPr>
          <w:p w14:paraId="048CB804" w14:textId="7372E298"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Хусик</w:t>
            </w:r>
            <w:r w:rsidRPr="0046707B">
              <w:rPr>
                <w:rFonts w:ascii="GHEA Grapalat" w:hAnsi="GHEA Grapalat"/>
              </w:rPr>
              <w:t xml:space="preserve"> </w:t>
            </w:r>
            <w:r w:rsidRPr="0046707B">
              <w:rPr>
                <w:rFonts w:ascii="GHEA Grapalat" w:hAnsi="GHEA Grapalat" w:cs="Cambria"/>
              </w:rPr>
              <w:t>Ара</w:t>
            </w:r>
            <w:r w:rsidRPr="0046707B">
              <w:rPr>
                <w:rFonts w:ascii="GHEA Grapalat" w:hAnsi="GHEA Grapalat"/>
              </w:rPr>
              <w:t xml:space="preserve">: </w:t>
            </w:r>
            <w:r w:rsidRPr="0046707B">
              <w:rPr>
                <w:rFonts w:ascii="GHEA Grapalat" w:hAnsi="GHEA Grapalat" w:cs="Cambria"/>
              </w:rPr>
              <w:t>Когда</w:t>
            </w:r>
            <w:r w:rsidRPr="0046707B">
              <w:rPr>
                <w:rFonts w:ascii="GHEA Grapalat" w:hAnsi="GHEA Grapalat"/>
              </w:rPr>
              <w:t xml:space="preserve"> </w:t>
            </w:r>
            <w:r w:rsidRPr="0046707B">
              <w:rPr>
                <w:rFonts w:ascii="GHEA Grapalat" w:hAnsi="GHEA Grapalat" w:cs="Cambria"/>
              </w:rPr>
              <w:t>короли</w:t>
            </w:r>
            <w:r w:rsidRPr="0046707B">
              <w:rPr>
                <w:rFonts w:ascii="GHEA Grapalat" w:hAnsi="GHEA Grapalat"/>
              </w:rPr>
              <w:t xml:space="preserve"> </w:t>
            </w:r>
            <w:r w:rsidRPr="0046707B">
              <w:rPr>
                <w:rFonts w:ascii="GHEA Grapalat" w:hAnsi="GHEA Grapalat" w:cs="Cambria"/>
              </w:rPr>
              <w:t>были</w:t>
            </w:r>
            <w:r w:rsidRPr="0046707B">
              <w:rPr>
                <w:rFonts w:ascii="GHEA Grapalat" w:hAnsi="GHEA Grapalat"/>
              </w:rPr>
              <w:t xml:space="preserve"> </w:t>
            </w:r>
            <w:r w:rsidRPr="0046707B">
              <w:rPr>
                <w:rFonts w:ascii="GHEA Grapalat" w:hAnsi="GHEA Grapalat" w:cs="Cambria"/>
              </w:rPr>
              <w:t>солнцем</w:t>
            </w:r>
          </w:p>
        </w:tc>
      </w:tr>
      <w:tr w:rsidR="00B034F3" w:rsidRPr="00115E9B" w14:paraId="7305561A" w14:textId="77777777" w:rsidTr="00657FEB">
        <w:trPr>
          <w:jc w:val="center"/>
        </w:trPr>
        <w:tc>
          <w:tcPr>
            <w:tcW w:w="1080" w:type="dxa"/>
            <w:vAlign w:val="center"/>
          </w:tcPr>
          <w:p w14:paraId="25EC784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160</w:t>
            </w:r>
          </w:p>
        </w:tc>
        <w:tc>
          <w:tcPr>
            <w:tcW w:w="1440" w:type="dxa"/>
            <w:vAlign w:val="bottom"/>
          </w:tcPr>
          <w:p w14:paraId="7BCF32A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8970</w:t>
            </w:r>
          </w:p>
        </w:tc>
        <w:tc>
          <w:tcPr>
            <w:tcW w:w="1530" w:type="dxa"/>
            <w:vAlign w:val="center"/>
          </w:tcPr>
          <w:p w14:paraId="56D6277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22111120/160</w:t>
            </w:r>
          </w:p>
        </w:tc>
        <w:tc>
          <w:tcPr>
            <w:tcW w:w="6120" w:type="dxa"/>
          </w:tcPr>
          <w:p w14:paraId="70B536D4" w14:textId="59AE29AC"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Хоффман</w:t>
            </w:r>
            <w:r w:rsidRPr="0046707B">
              <w:rPr>
                <w:rFonts w:ascii="GHEA Grapalat" w:hAnsi="GHEA Grapalat"/>
              </w:rPr>
              <w:t xml:space="preserve"> </w:t>
            </w:r>
            <w:r w:rsidRPr="0046707B">
              <w:rPr>
                <w:rFonts w:ascii="GHEA Grapalat" w:hAnsi="GHEA Grapalat" w:cs="Cambria"/>
              </w:rPr>
              <w:t>Эрнст</w:t>
            </w:r>
            <w:r w:rsidRPr="0046707B">
              <w:rPr>
                <w:rFonts w:ascii="GHEA Grapalat" w:hAnsi="GHEA Grapalat"/>
              </w:rPr>
              <w:t xml:space="preserve"> </w:t>
            </w:r>
            <w:r w:rsidRPr="0046707B">
              <w:rPr>
                <w:rFonts w:ascii="GHEA Grapalat" w:hAnsi="GHEA Grapalat" w:cs="Cambria"/>
              </w:rPr>
              <w:t>Теодор</w:t>
            </w:r>
            <w:r w:rsidRPr="0046707B">
              <w:rPr>
                <w:rFonts w:ascii="GHEA Grapalat" w:hAnsi="GHEA Grapalat"/>
              </w:rPr>
              <w:t xml:space="preserve"> </w:t>
            </w:r>
            <w:r w:rsidRPr="0046707B">
              <w:rPr>
                <w:rFonts w:ascii="GHEA Grapalat" w:hAnsi="GHEA Grapalat" w:cs="Cambria"/>
              </w:rPr>
              <w:t>Амадей</w:t>
            </w:r>
            <w:r w:rsidRPr="0046707B">
              <w:rPr>
                <w:rFonts w:ascii="GHEA Grapalat" w:hAnsi="GHEA Grapalat"/>
              </w:rPr>
              <w:t xml:space="preserve">: </w:t>
            </w:r>
            <w:r w:rsidRPr="0046707B">
              <w:rPr>
                <w:rFonts w:ascii="GHEA Grapalat" w:hAnsi="GHEA Grapalat" w:cs="Cambria"/>
              </w:rPr>
              <w:t>Лучшие</w:t>
            </w:r>
            <w:r w:rsidRPr="0046707B">
              <w:rPr>
                <w:rFonts w:ascii="GHEA Grapalat" w:hAnsi="GHEA Grapalat"/>
              </w:rPr>
              <w:t xml:space="preserve"> </w:t>
            </w:r>
            <w:r w:rsidRPr="0046707B">
              <w:rPr>
                <w:rFonts w:ascii="GHEA Grapalat" w:hAnsi="GHEA Grapalat" w:cs="Cambria"/>
              </w:rPr>
              <w:t>сказки</w:t>
            </w:r>
            <w:r w:rsidRPr="0046707B">
              <w:rPr>
                <w:rFonts w:ascii="GHEA Grapalat" w:hAnsi="GHEA Grapalat"/>
              </w:rPr>
              <w:t xml:space="preserve">: </w:t>
            </w:r>
            <w:r w:rsidRPr="0046707B">
              <w:rPr>
                <w:rFonts w:ascii="GHEA Grapalat" w:hAnsi="GHEA Grapalat" w:cs="Cambria"/>
              </w:rPr>
              <w:t>Маленький</w:t>
            </w:r>
            <w:r w:rsidRPr="0046707B">
              <w:rPr>
                <w:rFonts w:ascii="GHEA Grapalat" w:hAnsi="GHEA Grapalat"/>
              </w:rPr>
              <w:t xml:space="preserve"> </w:t>
            </w:r>
            <w:r w:rsidRPr="0046707B">
              <w:rPr>
                <w:rFonts w:ascii="GHEA Grapalat" w:hAnsi="GHEA Grapalat" w:cs="Cambria"/>
              </w:rPr>
              <w:t>человек</w:t>
            </w:r>
          </w:p>
        </w:tc>
      </w:tr>
      <w:tr w:rsidR="00B034F3" w:rsidRPr="00A71D81" w14:paraId="7BAA837F" w14:textId="77777777" w:rsidTr="00657FEB">
        <w:trPr>
          <w:jc w:val="center"/>
        </w:trPr>
        <w:tc>
          <w:tcPr>
            <w:tcW w:w="1080" w:type="dxa"/>
            <w:vAlign w:val="center"/>
          </w:tcPr>
          <w:p w14:paraId="2EC523A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161</w:t>
            </w:r>
          </w:p>
        </w:tc>
        <w:tc>
          <w:tcPr>
            <w:tcW w:w="1440" w:type="dxa"/>
            <w:vAlign w:val="bottom"/>
          </w:tcPr>
          <w:p w14:paraId="5BF5690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2450</w:t>
            </w:r>
          </w:p>
        </w:tc>
        <w:tc>
          <w:tcPr>
            <w:tcW w:w="1530" w:type="dxa"/>
            <w:vAlign w:val="center"/>
          </w:tcPr>
          <w:p w14:paraId="70CBF81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22111120/161</w:t>
            </w:r>
          </w:p>
        </w:tc>
        <w:tc>
          <w:tcPr>
            <w:tcW w:w="6120" w:type="dxa"/>
          </w:tcPr>
          <w:p w14:paraId="5BF907BB" w14:textId="4D488042"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Грачья</w:t>
            </w:r>
            <w:r w:rsidRPr="0046707B">
              <w:rPr>
                <w:rFonts w:ascii="GHEA Grapalat" w:hAnsi="GHEA Grapalat"/>
              </w:rPr>
              <w:t xml:space="preserve"> </w:t>
            </w:r>
            <w:r w:rsidRPr="0046707B">
              <w:rPr>
                <w:rFonts w:ascii="GHEA Grapalat" w:hAnsi="GHEA Grapalat" w:cs="Cambria"/>
              </w:rPr>
              <w:t>Манукян</w:t>
            </w:r>
            <w:r w:rsidRPr="0046707B">
              <w:rPr>
                <w:rFonts w:ascii="GHEA Grapalat" w:hAnsi="GHEA Grapalat"/>
              </w:rPr>
              <w:t xml:space="preserve">: </w:t>
            </w:r>
            <w:r w:rsidRPr="0046707B">
              <w:rPr>
                <w:rFonts w:ascii="GHEA Grapalat" w:hAnsi="GHEA Grapalat" w:cs="Cambria"/>
              </w:rPr>
              <w:t>Короткий</w:t>
            </w:r>
            <w:r w:rsidRPr="0046707B">
              <w:rPr>
                <w:rFonts w:ascii="GHEA Grapalat" w:hAnsi="GHEA Grapalat"/>
              </w:rPr>
              <w:t xml:space="preserve"> </w:t>
            </w:r>
            <w:r w:rsidRPr="0046707B">
              <w:rPr>
                <w:rFonts w:ascii="GHEA Grapalat" w:hAnsi="GHEA Grapalat" w:cs="Cambria"/>
              </w:rPr>
              <w:t>папа</w:t>
            </w:r>
          </w:p>
        </w:tc>
      </w:tr>
      <w:tr w:rsidR="00B034F3" w:rsidRPr="00115E9B" w14:paraId="2CF63541" w14:textId="77777777" w:rsidTr="00657FEB">
        <w:trPr>
          <w:jc w:val="center"/>
        </w:trPr>
        <w:tc>
          <w:tcPr>
            <w:tcW w:w="1080" w:type="dxa"/>
            <w:vAlign w:val="center"/>
          </w:tcPr>
          <w:p w14:paraId="578394E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162</w:t>
            </w:r>
          </w:p>
        </w:tc>
        <w:tc>
          <w:tcPr>
            <w:tcW w:w="1440" w:type="dxa"/>
            <w:vAlign w:val="bottom"/>
          </w:tcPr>
          <w:p w14:paraId="6DF5104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15000</w:t>
            </w:r>
          </w:p>
        </w:tc>
        <w:tc>
          <w:tcPr>
            <w:tcW w:w="1530" w:type="dxa"/>
            <w:vAlign w:val="center"/>
          </w:tcPr>
          <w:p w14:paraId="6D7D646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22111120/162</w:t>
            </w:r>
          </w:p>
        </w:tc>
        <w:tc>
          <w:tcPr>
            <w:tcW w:w="6120" w:type="dxa"/>
          </w:tcPr>
          <w:p w14:paraId="7E80C443" w14:textId="06D52D82"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Сборник</w:t>
            </w:r>
            <w:r w:rsidRPr="0046707B">
              <w:rPr>
                <w:rFonts w:ascii="GHEA Grapalat" w:hAnsi="GHEA Grapalat"/>
              </w:rPr>
              <w:t xml:space="preserve"> </w:t>
            </w:r>
            <w:r w:rsidRPr="0046707B">
              <w:rPr>
                <w:rFonts w:ascii="GHEA Grapalat" w:hAnsi="GHEA Grapalat" w:cs="Cambria"/>
              </w:rPr>
              <w:t>сказок</w:t>
            </w:r>
          </w:p>
        </w:tc>
      </w:tr>
      <w:tr w:rsidR="00B034F3" w:rsidRPr="00115E9B" w14:paraId="72613296" w14:textId="77777777" w:rsidTr="00C62808">
        <w:trPr>
          <w:jc w:val="center"/>
        </w:trPr>
        <w:tc>
          <w:tcPr>
            <w:tcW w:w="1080" w:type="dxa"/>
            <w:vAlign w:val="center"/>
          </w:tcPr>
          <w:p w14:paraId="7C65BC4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163</w:t>
            </w:r>
          </w:p>
        </w:tc>
        <w:tc>
          <w:tcPr>
            <w:tcW w:w="1440" w:type="dxa"/>
            <w:vAlign w:val="bottom"/>
          </w:tcPr>
          <w:p w14:paraId="65F4DC7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11360</w:t>
            </w:r>
          </w:p>
        </w:tc>
        <w:tc>
          <w:tcPr>
            <w:tcW w:w="1530" w:type="dxa"/>
            <w:vAlign w:val="center"/>
          </w:tcPr>
          <w:p w14:paraId="7DB99D3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22111120/163</w:t>
            </w:r>
          </w:p>
        </w:tc>
        <w:tc>
          <w:tcPr>
            <w:tcW w:w="6120" w:type="dxa"/>
          </w:tcPr>
          <w:p w14:paraId="54D1095E" w14:textId="5EBD120A"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Грачья</w:t>
            </w:r>
            <w:r w:rsidRPr="0046707B">
              <w:rPr>
                <w:rFonts w:ascii="GHEA Grapalat" w:hAnsi="GHEA Grapalat"/>
              </w:rPr>
              <w:t xml:space="preserve"> </w:t>
            </w:r>
            <w:r w:rsidRPr="0046707B">
              <w:rPr>
                <w:rFonts w:ascii="GHEA Grapalat" w:hAnsi="GHEA Grapalat" w:cs="Cambria"/>
              </w:rPr>
              <w:t>Кочар</w:t>
            </w:r>
            <w:r w:rsidRPr="0046707B">
              <w:rPr>
                <w:rFonts w:ascii="GHEA Grapalat" w:hAnsi="GHEA Grapalat"/>
              </w:rPr>
              <w:t xml:space="preserve">. </w:t>
            </w:r>
            <w:r w:rsidRPr="0046707B">
              <w:rPr>
                <w:rFonts w:ascii="GHEA Grapalat" w:hAnsi="GHEA Grapalat" w:cs="Cambria"/>
              </w:rPr>
              <w:t>Коллекция</w:t>
            </w:r>
            <w:r w:rsidRPr="0046707B">
              <w:rPr>
                <w:rFonts w:ascii="GHEA Grapalat" w:hAnsi="GHEA Grapalat"/>
              </w:rPr>
              <w:t xml:space="preserve"> </w:t>
            </w:r>
            <w:r w:rsidRPr="0046707B">
              <w:rPr>
                <w:rFonts w:ascii="GHEA Grapalat" w:hAnsi="GHEA Grapalat" w:cs="Cambria"/>
              </w:rPr>
              <w:t>произведений</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моей</w:t>
            </w:r>
            <w:r w:rsidRPr="0046707B">
              <w:rPr>
                <w:rFonts w:ascii="GHEA Grapalat" w:hAnsi="GHEA Grapalat"/>
              </w:rPr>
              <w:t xml:space="preserve"> </w:t>
            </w:r>
            <w:r w:rsidRPr="0046707B">
              <w:rPr>
                <w:rFonts w:ascii="GHEA Grapalat" w:hAnsi="GHEA Grapalat" w:cs="Cambria"/>
              </w:rPr>
              <w:t>библиотеки</w:t>
            </w:r>
          </w:p>
        </w:tc>
      </w:tr>
      <w:tr w:rsidR="00B034F3" w:rsidRPr="00115E9B" w14:paraId="5F0A12A0" w14:textId="77777777" w:rsidTr="00C62808">
        <w:trPr>
          <w:jc w:val="center"/>
        </w:trPr>
        <w:tc>
          <w:tcPr>
            <w:tcW w:w="1080" w:type="dxa"/>
            <w:vAlign w:val="center"/>
          </w:tcPr>
          <w:p w14:paraId="15DEA3B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164</w:t>
            </w:r>
          </w:p>
        </w:tc>
        <w:tc>
          <w:tcPr>
            <w:tcW w:w="1440" w:type="dxa"/>
            <w:vAlign w:val="bottom"/>
          </w:tcPr>
          <w:p w14:paraId="193BB42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14000</w:t>
            </w:r>
          </w:p>
        </w:tc>
        <w:tc>
          <w:tcPr>
            <w:tcW w:w="1530" w:type="dxa"/>
            <w:vAlign w:val="center"/>
          </w:tcPr>
          <w:p w14:paraId="227BA5C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22111120/164</w:t>
            </w:r>
          </w:p>
        </w:tc>
        <w:tc>
          <w:tcPr>
            <w:tcW w:w="6120" w:type="dxa"/>
          </w:tcPr>
          <w:p w14:paraId="7C944438" w14:textId="7A7E85A3"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Нарин</w:t>
            </w:r>
            <w:r w:rsidRPr="0046707B">
              <w:rPr>
                <w:rFonts w:ascii="GHEA Grapalat" w:hAnsi="GHEA Grapalat"/>
              </w:rPr>
              <w:t xml:space="preserve"> </w:t>
            </w:r>
            <w:r w:rsidRPr="0046707B">
              <w:rPr>
                <w:rFonts w:ascii="GHEA Grapalat" w:hAnsi="GHEA Grapalat" w:cs="Cambria"/>
              </w:rPr>
              <w:t>Гукасян</w:t>
            </w:r>
            <w:r w:rsidRPr="0046707B">
              <w:rPr>
                <w:rFonts w:ascii="GHEA Grapalat" w:hAnsi="GHEA Grapalat"/>
              </w:rPr>
              <w:t xml:space="preserve">: </w:t>
            </w:r>
            <w:r w:rsidRPr="0046707B">
              <w:rPr>
                <w:rFonts w:ascii="GHEA Grapalat" w:hAnsi="GHEA Grapalat" w:cs="Cambria"/>
              </w:rPr>
              <w:t>Зачарованный</w:t>
            </w:r>
            <w:r w:rsidRPr="0046707B">
              <w:rPr>
                <w:rFonts w:ascii="GHEA Grapalat" w:hAnsi="GHEA Grapalat"/>
              </w:rPr>
              <w:t xml:space="preserve"> </w:t>
            </w:r>
            <w:r w:rsidRPr="0046707B">
              <w:rPr>
                <w:rFonts w:ascii="GHEA Grapalat" w:hAnsi="GHEA Grapalat" w:cs="Cambria"/>
              </w:rPr>
              <w:t>лес</w:t>
            </w:r>
          </w:p>
        </w:tc>
      </w:tr>
      <w:tr w:rsidR="00B034F3" w:rsidRPr="00115E9B" w14:paraId="2757B8E1" w14:textId="77777777" w:rsidTr="00C62808">
        <w:trPr>
          <w:jc w:val="center"/>
        </w:trPr>
        <w:tc>
          <w:tcPr>
            <w:tcW w:w="1080" w:type="dxa"/>
            <w:vAlign w:val="center"/>
          </w:tcPr>
          <w:p w14:paraId="20796EC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165</w:t>
            </w:r>
          </w:p>
        </w:tc>
        <w:tc>
          <w:tcPr>
            <w:tcW w:w="1440" w:type="dxa"/>
            <w:vAlign w:val="bottom"/>
          </w:tcPr>
          <w:p w14:paraId="6D9A816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6600</w:t>
            </w:r>
          </w:p>
        </w:tc>
        <w:tc>
          <w:tcPr>
            <w:tcW w:w="1530" w:type="dxa"/>
            <w:vAlign w:val="center"/>
          </w:tcPr>
          <w:p w14:paraId="5B645651"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22111120/165</w:t>
            </w:r>
          </w:p>
        </w:tc>
        <w:tc>
          <w:tcPr>
            <w:tcW w:w="6120" w:type="dxa"/>
          </w:tcPr>
          <w:p w14:paraId="335036EC" w14:textId="57F1CF0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Кан</w:t>
            </w:r>
            <w:r w:rsidRPr="0046707B">
              <w:rPr>
                <w:rFonts w:ascii="GHEA Grapalat" w:hAnsi="GHEA Grapalat"/>
              </w:rPr>
              <w:t xml:space="preserve"> </w:t>
            </w:r>
            <w:r w:rsidRPr="0046707B">
              <w:rPr>
                <w:rFonts w:ascii="GHEA Grapalat" w:hAnsi="GHEA Grapalat" w:cs="Cambria"/>
              </w:rPr>
              <w:t>Айлин</w:t>
            </w:r>
            <w:r w:rsidRPr="0046707B">
              <w:rPr>
                <w:rFonts w:ascii="GHEA Grapalat" w:hAnsi="GHEA Grapalat"/>
              </w:rPr>
              <w:t xml:space="preserve">: </w:t>
            </w:r>
            <w:r w:rsidRPr="0046707B">
              <w:rPr>
                <w:rFonts w:ascii="GHEA Grapalat" w:hAnsi="GHEA Grapalat" w:cs="Cambria"/>
              </w:rPr>
              <w:t>Любовь</w:t>
            </w:r>
            <w:r w:rsidRPr="0046707B">
              <w:rPr>
                <w:rFonts w:ascii="GHEA Grapalat" w:hAnsi="GHEA Grapalat"/>
              </w:rPr>
              <w:t xml:space="preserve">, </w:t>
            </w:r>
            <w:r w:rsidRPr="0046707B">
              <w:rPr>
                <w:rFonts w:ascii="GHEA Grapalat" w:hAnsi="GHEA Grapalat" w:cs="Cambria"/>
              </w:rPr>
              <w:t>разрушающая</w:t>
            </w:r>
            <w:r w:rsidRPr="0046707B">
              <w:rPr>
                <w:rFonts w:ascii="GHEA Grapalat" w:hAnsi="GHEA Grapalat"/>
              </w:rPr>
              <w:t xml:space="preserve"> </w:t>
            </w:r>
            <w:r w:rsidRPr="0046707B">
              <w:rPr>
                <w:rFonts w:ascii="GHEA Grapalat" w:hAnsi="GHEA Grapalat" w:cs="Cambria"/>
              </w:rPr>
              <w:t>города</w:t>
            </w:r>
          </w:p>
        </w:tc>
      </w:tr>
      <w:tr w:rsidR="00B034F3" w:rsidRPr="00115E9B" w14:paraId="52FD5CB5" w14:textId="77777777" w:rsidTr="00C62808">
        <w:trPr>
          <w:jc w:val="center"/>
        </w:trPr>
        <w:tc>
          <w:tcPr>
            <w:tcW w:w="1080" w:type="dxa"/>
            <w:vAlign w:val="center"/>
          </w:tcPr>
          <w:p w14:paraId="6B5C4B9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166</w:t>
            </w:r>
          </w:p>
        </w:tc>
        <w:tc>
          <w:tcPr>
            <w:tcW w:w="1440" w:type="dxa"/>
            <w:vAlign w:val="bottom"/>
          </w:tcPr>
          <w:p w14:paraId="4ECD582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16500</w:t>
            </w:r>
          </w:p>
        </w:tc>
        <w:tc>
          <w:tcPr>
            <w:tcW w:w="1530" w:type="dxa"/>
            <w:vAlign w:val="center"/>
          </w:tcPr>
          <w:p w14:paraId="36BC41F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22111120/166</w:t>
            </w:r>
          </w:p>
        </w:tc>
        <w:tc>
          <w:tcPr>
            <w:tcW w:w="6120" w:type="dxa"/>
          </w:tcPr>
          <w:p w14:paraId="6F3B5A1F" w14:textId="06339129"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Май</w:t>
            </w:r>
            <w:r w:rsidRPr="0046707B">
              <w:rPr>
                <w:rFonts w:ascii="GHEA Grapalat" w:hAnsi="GHEA Grapalat"/>
              </w:rPr>
              <w:t xml:space="preserve"> </w:t>
            </w:r>
            <w:r w:rsidRPr="0046707B">
              <w:rPr>
                <w:rFonts w:ascii="GHEA Grapalat" w:hAnsi="GHEA Grapalat" w:cs="Cambria"/>
              </w:rPr>
              <w:t>Хелед</w:t>
            </w:r>
            <w:r w:rsidRPr="0046707B">
              <w:rPr>
                <w:rFonts w:ascii="GHEA Grapalat" w:hAnsi="GHEA Grapalat"/>
              </w:rPr>
              <w:t xml:space="preserve">: </w:t>
            </w:r>
            <w:r w:rsidRPr="0046707B">
              <w:rPr>
                <w:rFonts w:ascii="GHEA Grapalat" w:hAnsi="GHEA Grapalat" w:cs="Cambria"/>
              </w:rPr>
              <w:t>Гимназия</w:t>
            </w:r>
          </w:p>
        </w:tc>
      </w:tr>
      <w:tr w:rsidR="00B034F3" w:rsidRPr="00115E9B" w14:paraId="3A9A74FE" w14:textId="77777777" w:rsidTr="00C62808">
        <w:trPr>
          <w:jc w:val="center"/>
        </w:trPr>
        <w:tc>
          <w:tcPr>
            <w:tcW w:w="1080" w:type="dxa"/>
            <w:vAlign w:val="center"/>
          </w:tcPr>
          <w:p w14:paraId="5CDA78E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167</w:t>
            </w:r>
          </w:p>
        </w:tc>
        <w:tc>
          <w:tcPr>
            <w:tcW w:w="1440" w:type="dxa"/>
            <w:vAlign w:val="bottom"/>
          </w:tcPr>
          <w:p w14:paraId="445DE88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9000</w:t>
            </w:r>
          </w:p>
        </w:tc>
        <w:tc>
          <w:tcPr>
            <w:tcW w:w="1530" w:type="dxa"/>
            <w:vAlign w:val="center"/>
          </w:tcPr>
          <w:p w14:paraId="61AE410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22111120/167</w:t>
            </w:r>
          </w:p>
        </w:tc>
        <w:tc>
          <w:tcPr>
            <w:tcW w:w="6120" w:type="dxa"/>
          </w:tcPr>
          <w:p w14:paraId="7500CBE1" w14:textId="5D791494"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Майк</w:t>
            </w:r>
            <w:r w:rsidRPr="0046707B">
              <w:rPr>
                <w:rFonts w:ascii="GHEA Grapalat" w:hAnsi="GHEA Grapalat"/>
              </w:rPr>
              <w:t xml:space="preserve"> </w:t>
            </w:r>
            <w:r w:rsidRPr="0046707B">
              <w:rPr>
                <w:rFonts w:ascii="GHEA Grapalat" w:hAnsi="GHEA Grapalat" w:cs="Cambria"/>
              </w:rPr>
              <w:t>Омер</w:t>
            </w:r>
            <w:r w:rsidRPr="0046707B">
              <w:rPr>
                <w:rFonts w:ascii="GHEA Grapalat" w:hAnsi="GHEA Grapalat"/>
              </w:rPr>
              <w:t xml:space="preserve">: </w:t>
            </w:r>
            <w:r w:rsidRPr="0046707B">
              <w:rPr>
                <w:rFonts w:ascii="GHEA Grapalat" w:hAnsi="GHEA Grapalat" w:cs="Cambria"/>
              </w:rPr>
              <w:t>Глазами</w:t>
            </w:r>
            <w:r w:rsidRPr="0046707B">
              <w:rPr>
                <w:rFonts w:ascii="GHEA Grapalat" w:hAnsi="GHEA Grapalat"/>
              </w:rPr>
              <w:t xml:space="preserve"> </w:t>
            </w:r>
            <w:r w:rsidRPr="0046707B">
              <w:rPr>
                <w:rFonts w:ascii="GHEA Grapalat" w:hAnsi="GHEA Grapalat" w:cs="Cambria"/>
              </w:rPr>
              <w:t>жертвы</w:t>
            </w:r>
          </w:p>
        </w:tc>
      </w:tr>
      <w:tr w:rsidR="00B034F3" w:rsidRPr="00115E9B" w14:paraId="42C119EB" w14:textId="77777777" w:rsidTr="00C62808">
        <w:trPr>
          <w:jc w:val="center"/>
        </w:trPr>
        <w:tc>
          <w:tcPr>
            <w:tcW w:w="1080" w:type="dxa"/>
            <w:vAlign w:val="center"/>
          </w:tcPr>
          <w:p w14:paraId="528710A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168</w:t>
            </w:r>
          </w:p>
        </w:tc>
        <w:tc>
          <w:tcPr>
            <w:tcW w:w="1440" w:type="dxa"/>
            <w:vAlign w:val="bottom"/>
          </w:tcPr>
          <w:p w14:paraId="2296FBD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27000</w:t>
            </w:r>
          </w:p>
        </w:tc>
        <w:tc>
          <w:tcPr>
            <w:tcW w:w="1530" w:type="dxa"/>
            <w:vAlign w:val="center"/>
          </w:tcPr>
          <w:p w14:paraId="15471AE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22111120/168</w:t>
            </w:r>
          </w:p>
        </w:tc>
        <w:tc>
          <w:tcPr>
            <w:tcW w:w="6120" w:type="dxa"/>
          </w:tcPr>
          <w:p w14:paraId="63E0D10F" w14:textId="5EC4D615"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Майк</w:t>
            </w:r>
            <w:r w:rsidRPr="0046707B">
              <w:rPr>
                <w:rFonts w:ascii="GHEA Grapalat" w:hAnsi="GHEA Grapalat"/>
              </w:rPr>
              <w:t xml:space="preserve"> </w:t>
            </w:r>
            <w:r w:rsidRPr="0046707B">
              <w:rPr>
                <w:rFonts w:ascii="GHEA Grapalat" w:hAnsi="GHEA Grapalat" w:cs="Cambria"/>
              </w:rPr>
              <w:t>Омер</w:t>
            </w:r>
            <w:r w:rsidRPr="0046707B">
              <w:rPr>
                <w:rFonts w:ascii="GHEA Grapalat" w:hAnsi="GHEA Grapalat"/>
              </w:rPr>
              <w:t xml:space="preserve">: </w:t>
            </w:r>
            <w:r w:rsidRPr="0046707B">
              <w:rPr>
                <w:rFonts w:ascii="GHEA Grapalat" w:hAnsi="GHEA Grapalat" w:cs="Cambria"/>
              </w:rPr>
              <w:t>Возвращение</w:t>
            </w:r>
            <w:r w:rsidRPr="0046707B">
              <w:rPr>
                <w:rFonts w:ascii="GHEA Grapalat" w:hAnsi="GHEA Grapalat"/>
              </w:rPr>
              <w:t xml:space="preserve"> </w:t>
            </w:r>
            <w:r w:rsidRPr="0046707B">
              <w:rPr>
                <w:rFonts w:ascii="GHEA Grapalat" w:hAnsi="GHEA Grapalat" w:cs="Cambria"/>
              </w:rPr>
              <w:t>убийцы</w:t>
            </w:r>
          </w:p>
        </w:tc>
      </w:tr>
      <w:tr w:rsidR="00B034F3" w:rsidRPr="00115E9B" w14:paraId="13A19914" w14:textId="77777777" w:rsidTr="00C62808">
        <w:trPr>
          <w:jc w:val="center"/>
        </w:trPr>
        <w:tc>
          <w:tcPr>
            <w:tcW w:w="1080" w:type="dxa"/>
            <w:vAlign w:val="center"/>
          </w:tcPr>
          <w:p w14:paraId="050C34AD"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169</w:t>
            </w:r>
          </w:p>
        </w:tc>
        <w:tc>
          <w:tcPr>
            <w:tcW w:w="1440" w:type="dxa"/>
            <w:vAlign w:val="bottom"/>
          </w:tcPr>
          <w:p w14:paraId="404D7E5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23960</w:t>
            </w:r>
          </w:p>
        </w:tc>
        <w:tc>
          <w:tcPr>
            <w:tcW w:w="1530" w:type="dxa"/>
            <w:vAlign w:val="center"/>
          </w:tcPr>
          <w:p w14:paraId="77F4402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22111120/169</w:t>
            </w:r>
          </w:p>
        </w:tc>
        <w:tc>
          <w:tcPr>
            <w:tcW w:w="6120" w:type="dxa"/>
          </w:tcPr>
          <w:p w14:paraId="704EA1C9" w14:textId="39519CB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Мануэль</w:t>
            </w:r>
            <w:r w:rsidRPr="0046707B">
              <w:rPr>
                <w:rFonts w:ascii="GHEA Grapalat" w:hAnsi="GHEA Grapalat"/>
              </w:rPr>
              <w:t xml:space="preserve"> </w:t>
            </w:r>
            <w:r w:rsidRPr="0046707B">
              <w:rPr>
                <w:rFonts w:ascii="GHEA Grapalat" w:hAnsi="GHEA Grapalat" w:cs="Cambria"/>
              </w:rPr>
              <w:t>Пуиг</w:t>
            </w:r>
            <w:r w:rsidRPr="0046707B">
              <w:rPr>
                <w:rFonts w:ascii="GHEA Grapalat" w:hAnsi="GHEA Grapalat"/>
              </w:rPr>
              <w:t xml:space="preserve">: </w:t>
            </w:r>
            <w:r w:rsidRPr="0046707B">
              <w:rPr>
                <w:rFonts w:ascii="GHEA Grapalat" w:hAnsi="GHEA Grapalat" w:cs="Cambria"/>
              </w:rPr>
              <w:t>Поцелуй</w:t>
            </w:r>
            <w:r w:rsidRPr="0046707B">
              <w:rPr>
                <w:rFonts w:ascii="GHEA Grapalat" w:hAnsi="GHEA Grapalat"/>
              </w:rPr>
              <w:t xml:space="preserve"> </w:t>
            </w:r>
            <w:r w:rsidRPr="0046707B">
              <w:rPr>
                <w:rFonts w:ascii="GHEA Grapalat" w:hAnsi="GHEA Grapalat" w:cs="Cambria"/>
              </w:rPr>
              <w:t>женщины</w:t>
            </w:r>
            <w:r w:rsidRPr="0046707B">
              <w:rPr>
                <w:rFonts w:ascii="GHEA Grapalat" w:hAnsi="GHEA Grapalat"/>
              </w:rPr>
              <w:t>-</w:t>
            </w:r>
            <w:r w:rsidRPr="0046707B">
              <w:rPr>
                <w:rFonts w:ascii="GHEA Grapalat" w:hAnsi="GHEA Grapalat" w:cs="Cambria"/>
              </w:rPr>
              <w:t>паука</w:t>
            </w:r>
          </w:p>
        </w:tc>
      </w:tr>
      <w:tr w:rsidR="00B034F3" w:rsidRPr="00115E9B" w14:paraId="064B4F14" w14:textId="77777777" w:rsidTr="00C62808">
        <w:trPr>
          <w:jc w:val="center"/>
        </w:trPr>
        <w:tc>
          <w:tcPr>
            <w:tcW w:w="1080" w:type="dxa"/>
            <w:vAlign w:val="center"/>
          </w:tcPr>
          <w:p w14:paraId="397A4DE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170</w:t>
            </w:r>
          </w:p>
        </w:tc>
        <w:tc>
          <w:tcPr>
            <w:tcW w:w="1440" w:type="dxa"/>
            <w:vAlign w:val="bottom"/>
          </w:tcPr>
          <w:p w14:paraId="240ACB1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15600</w:t>
            </w:r>
          </w:p>
        </w:tc>
        <w:tc>
          <w:tcPr>
            <w:tcW w:w="1530" w:type="dxa"/>
            <w:vAlign w:val="center"/>
          </w:tcPr>
          <w:p w14:paraId="4D1E121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22111120/170</w:t>
            </w:r>
          </w:p>
        </w:tc>
        <w:tc>
          <w:tcPr>
            <w:tcW w:w="6120" w:type="dxa"/>
          </w:tcPr>
          <w:p w14:paraId="15A8C2F1" w14:textId="196F192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Маттео</w:t>
            </w:r>
            <w:r w:rsidRPr="0046707B">
              <w:rPr>
                <w:rFonts w:ascii="GHEA Grapalat" w:hAnsi="GHEA Grapalat"/>
              </w:rPr>
              <w:t xml:space="preserve"> </w:t>
            </w:r>
            <w:r w:rsidRPr="0046707B">
              <w:rPr>
                <w:rFonts w:ascii="GHEA Grapalat" w:hAnsi="GHEA Grapalat" w:cs="Cambria"/>
              </w:rPr>
              <w:t>Никола</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дети</w:t>
            </w:r>
            <w:r w:rsidRPr="0046707B">
              <w:rPr>
                <w:rFonts w:ascii="GHEA Grapalat" w:hAnsi="GHEA Grapalat"/>
              </w:rPr>
              <w:t xml:space="preserve"> </w:t>
            </w:r>
            <w:r w:rsidRPr="0046707B">
              <w:rPr>
                <w:rFonts w:ascii="GHEA Grapalat" w:hAnsi="GHEA Grapalat" w:cs="Cambria"/>
              </w:rPr>
              <w:t>после</w:t>
            </w:r>
            <w:r w:rsidRPr="0046707B">
              <w:rPr>
                <w:rFonts w:ascii="GHEA Grapalat" w:hAnsi="GHEA Grapalat"/>
              </w:rPr>
              <w:t xml:space="preserve"> </w:t>
            </w:r>
            <w:r w:rsidRPr="0046707B">
              <w:rPr>
                <w:rFonts w:ascii="GHEA Grapalat" w:hAnsi="GHEA Grapalat" w:cs="Cambria"/>
              </w:rPr>
              <w:t>них</w:t>
            </w:r>
          </w:p>
        </w:tc>
      </w:tr>
      <w:tr w:rsidR="00B034F3" w:rsidRPr="00115E9B" w14:paraId="077DAB70" w14:textId="77777777" w:rsidTr="00C62808">
        <w:trPr>
          <w:jc w:val="center"/>
        </w:trPr>
        <w:tc>
          <w:tcPr>
            <w:tcW w:w="1080" w:type="dxa"/>
            <w:vAlign w:val="center"/>
          </w:tcPr>
          <w:p w14:paraId="1225563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171</w:t>
            </w:r>
          </w:p>
        </w:tc>
        <w:tc>
          <w:tcPr>
            <w:tcW w:w="1440" w:type="dxa"/>
            <w:vAlign w:val="bottom"/>
          </w:tcPr>
          <w:p w14:paraId="3D69F67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15000</w:t>
            </w:r>
          </w:p>
        </w:tc>
        <w:tc>
          <w:tcPr>
            <w:tcW w:w="1530" w:type="dxa"/>
            <w:vAlign w:val="center"/>
          </w:tcPr>
          <w:p w14:paraId="252115B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22111120/171</w:t>
            </w:r>
          </w:p>
        </w:tc>
        <w:tc>
          <w:tcPr>
            <w:tcW w:w="6120" w:type="dxa"/>
          </w:tcPr>
          <w:p w14:paraId="0149CE58" w14:textId="7D32CA76"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Мария</w:t>
            </w:r>
            <w:r w:rsidRPr="0046707B">
              <w:rPr>
                <w:rFonts w:ascii="GHEA Grapalat" w:hAnsi="GHEA Grapalat"/>
              </w:rPr>
              <w:t xml:space="preserve"> </w:t>
            </w:r>
            <w:r w:rsidRPr="0046707B">
              <w:rPr>
                <w:rFonts w:ascii="GHEA Grapalat" w:hAnsi="GHEA Grapalat" w:cs="Cambria"/>
              </w:rPr>
              <w:t>Гайнас</w:t>
            </w:r>
            <w:r w:rsidRPr="0046707B">
              <w:rPr>
                <w:rFonts w:ascii="GHEA Grapalat" w:hAnsi="GHEA Grapalat"/>
              </w:rPr>
              <w:t xml:space="preserve">: </w:t>
            </w:r>
            <w:r w:rsidRPr="0046707B">
              <w:rPr>
                <w:rFonts w:ascii="GHEA Grapalat" w:hAnsi="GHEA Grapalat" w:cs="Cambria"/>
              </w:rPr>
              <w:t>Черный</w:t>
            </w:r>
            <w:r w:rsidRPr="0046707B">
              <w:rPr>
                <w:rFonts w:ascii="GHEA Grapalat" w:hAnsi="GHEA Grapalat"/>
              </w:rPr>
              <w:t xml:space="preserve"> </w:t>
            </w:r>
            <w:r w:rsidRPr="0046707B">
              <w:rPr>
                <w:rFonts w:ascii="GHEA Grapalat" w:hAnsi="GHEA Grapalat" w:cs="Cambria"/>
              </w:rPr>
              <w:t>свет</w:t>
            </w:r>
          </w:p>
        </w:tc>
      </w:tr>
      <w:tr w:rsidR="00B034F3" w:rsidRPr="00115E9B" w14:paraId="2D1EC81C" w14:textId="77777777" w:rsidTr="00C62808">
        <w:trPr>
          <w:jc w:val="center"/>
        </w:trPr>
        <w:tc>
          <w:tcPr>
            <w:tcW w:w="1080" w:type="dxa"/>
            <w:vAlign w:val="center"/>
          </w:tcPr>
          <w:p w14:paraId="7B26944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172</w:t>
            </w:r>
          </w:p>
        </w:tc>
        <w:tc>
          <w:tcPr>
            <w:tcW w:w="1440" w:type="dxa"/>
            <w:vAlign w:val="bottom"/>
          </w:tcPr>
          <w:p w14:paraId="1213035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20700</w:t>
            </w:r>
          </w:p>
        </w:tc>
        <w:tc>
          <w:tcPr>
            <w:tcW w:w="1530" w:type="dxa"/>
            <w:vAlign w:val="center"/>
          </w:tcPr>
          <w:p w14:paraId="7E73911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22111120/172</w:t>
            </w:r>
          </w:p>
        </w:tc>
        <w:tc>
          <w:tcPr>
            <w:tcW w:w="6120" w:type="dxa"/>
          </w:tcPr>
          <w:p w14:paraId="32922EEB" w14:textId="04B0572F"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Мария</w:t>
            </w:r>
            <w:r w:rsidRPr="0046707B">
              <w:rPr>
                <w:rFonts w:ascii="GHEA Grapalat" w:hAnsi="GHEA Grapalat"/>
              </w:rPr>
              <w:t xml:space="preserve"> </w:t>
            </w:r>
            <w:r w:rsidRPr="0046707B">
              <w:rPr>
                <w:rFonts w:ascii="GHEA Grapalat" w:hAnsi="GHEA Grapalat" w:cs="Cambria"/>
              </w:rPr>
              <w:t>Корелли</w:t>
            </w:r>
            <w:r w:rsidRPr="0046707B">
              <w:rPr>
                <w:rFonts w:ascii="GHEA Grapalat" w:hAnsi="GHEA Grapalat"/>
              </w:rPr>
              <w:t xml:space="preserve">: </w:t>
            </w:r>
            <w:r w:rsidRPr="0046707B">
              <w:rPr>
                <w:rFonts w:ascii="GHEA Grapalat" w:hAnsi="GHEA Grapalat" w:cs="Cambria"/>
              </w:rPr>
              <w:t>Печаль</w:t>
            </w:r>
            <w:r w:rsidRPr="0046707B">
              <w:rPr>
                <w:rFonts w:ascii="GHEA Grapalat" w:hAnsi="GHEA Grapalat"/>
              </w:rPr>
              <w:t xml:space="preserve"> </w:t>
            </w:r>
            <w:r w:rsidRPr="0046707B">
              <w:rPr>
                <w:rFonts w:ascii="GHEA Grapalat" w:hAnsi="GHEA Grapalat" w:cs="Cambria"/>
              </w:rPr>
              <w:t>дьявола</w:t>
            </w:r>
          </w:p>
        </w:tc>
      </w:tr>
      <w:tr w:rsidR="00B034F3" w:rsidRPr="00115E9B" w14:paraId="3EA52CE0" w14:textId="77777777" w:rsidTr="00C62808">
        <w:trPr>
          <w:jc w:val="center"/>
        </w:trPr>
        <w:tc>
          <w:tcPr>
            <w:tcW w:w="1080" w:type="dxa"/>
            <w:vAlign w:val="center"/>
          </w:tcPr>
          <w:p w14:paraId="10EFB2B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173</w:t>
            </w:r>
          </w:p>
        </w:tc>
        <w:tc>
          <w:tcPr>
            <w:tcW w:w="1440" w:type="dxa"/>
            <w:vAlign w:val="bottom"/>
          </w:tcPr>
          <w:p w14:paraId="56A8CAF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16500</w:t>
            </w:r>
          </w:p>
        </w:tc>
        <w:tc>
          <w:tcPr>
            <w:tcW w:w="1530" w:type="dxa"/>
            <w:vAlign w:val="center"/>
          </w:tcPr>
          <w:p w14:paraId="247F121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22111120/173</w:t>
            </w:r>
          </w:p>
        </w:tc>
        <w:tc>
          <w:tcPr>
            <w:tcW w:w="6120" w:type="dxa"/>
          </w:tcPr>
          <w:p w14:paraId="39E5C436" w14:textId="28425B9C"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Марица</w:t>
            </w:r>
            <w:r w:rsidRPr="0046707B">
              <w:rPr>
                <w:rFonts w:ascii="GHEA Grapalat" w:hAnsi="GHEA Grapalat"/>
              </w:rPr>
              <w:t xml:space="preserve"> </w:t>
            </w:r>
            <w:r w:rsidRPr="0046707B">
              <w:rPr>
                <w:rFonts w:ascii="GHEA Grapalat" w:hAnsi="GHEA Grapalat" w:cs="Cambria"/>
              </w:rPr>
              <w:t>Бодрожич</w:t>
            </w:r>
            <w:r w:rsidRPr="0046707B">
              <w:rPr>
                <w:rFonts w:ascii="GHEA Grapalat" w:hAnsi="GHEA Grapalat"/>
              </w:rPr>
              <w:t xml:space="preserve">: </w:t>
            </w:r>
            <w:r w:rsidRPr="0046707B">
              <w:rPr>
                <w:rFonts w:ascii="GHEA Grapalat" w:hAnsi="GHEA Grapalat" w:cs="Cambria"/>
              </w:rPr>
              <w:t>Стол</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еловой</w:t>
            </w:r>
            <w:r w:rsidRPr="0046707B">
              <w:rPr>
                <w:rFonts w:ascii="GHEA Grapalat" w:hAnsi="GHEA Grapalat"/>
              </w:rPr>
              <w:t xml:space="preserve"> </w:t>
            </w:r>
            <w:r w:rsidRPr="0046707B">
              <w:rPr>
                <w:rFonts w:ascii="GHEA Grapalat" w:hAnsi="GHEA Grapalat" w:cs="Cambria"/>
              </w:rPr>
              <w:t>древесины</w:t>
            </w:r>
          </w:p>
        </w:tc>
      </w:tr>
      <w:tr w:rsidR="00B034F3" w:rsidRPr="00115E9B" w14:paraId="4DD36E0F" w14:textId="77777777" w:rsidTr="00C62808">
        <w:trPr>
          <w:jc w:val="center"/>
        </w:trPr>
        <w:tc>
          <w:tcPr>
            <w:tcW w:w="1080" w:type="dxa"/>
            <w:vAlign w:val="center"/>
          </w:tcPr>
          <w:p w14:paraId="61B75E5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w:t>
            </w:r>
          </w:p>
        </w:tc>
        <w:tc>
          <w:tcPr>
            <w:tcW w:w="1440" w:type="dxa"/>
            <w:vAlign w:val="bottom"/>
          </w:tcPr>
          <w:p w14:paraId="52AC49E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35940</w:t>
            </w:r>
          </w:p>
        </w:tc>
        <w:tc>
          <w:tcPr>
            <w:tcW w:w="1530" w:type="dxa"/>
            <w:vAlign w:val="center"/>
          </w:tcPr>
          <w:p w14:paraId="369C62F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22111120/174</w:t>
            </w:r>
          </w:p>
        </w:tc>
        <w:tc>
          <w:tcPr>
            <w:tcW w:w="6120" w:type="dxa"/>
          </w:tcPr>
          <w:p w14:paraId="288D3FC0" w14:textId="54F1C67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Марк</w:t>
            </w:r>
            <w:r w:rsidRPr="0046707B">
              <w:rPr>
                <w:rFonts w:ascii="GHEA Grapalat" w:hAnsi="GHEA Grapalat"/>
              </w:rPr>
              <w:t xml:space="preserve"> </w:t>
            </w:r>
            <w:r w:rsidRPr="0046707B">
              <w:rPr>
                <w:rFonts w:ascii="GHEA Grapalat" w:hAnsi="GHEA Grapalat" w:cs="Cambria"/>
              </w:rPr>
              <w:t>Леви</w:t>
            </w:r>
            <w:r w:rsidRPr="0046707B">
              <w:rPr>
                <w:rFonts w:ascii="GHEA Grapalat" w:hAnsi="GHEA Grapalat"/>
              </w:rPr>
              <w:t xml:space="preserve">: </w:t>
            </w:r>
            <w:r w:rsidRPr="0046707B">
              <w:rPr>
                <w:rFonts w:ascii="GHEA Grapalat" w:hAnsi="GHEA Grapalat" w:cs="Cambria"/>
              </w:rPr>
              <w:t>Мои</w:t>
            </w:r>
            <w:r w:rsidRPr="0046707B">
              <w:rPr>
                <w:rFonts w:ascii="GHEA Grapalat" w:hAnsi="GHEA Grapalat"/>
              </w:rPr>
              <w:t xml:space="preserve"> </w:t>
            </w:r>
            <w:r w:rsidRPr="0046707B">
              <w:rPr>
                <w:rFonts w:ascii="GHEA Grapalat" w:hAnsi="GHEA Grapalat" w:cs="Cambria"/>
              </w:rPr>
              <w:t>друзья</w:t>
            </w:r>
            <w:r w:rsidRPr="0046707B">
              <w:rPr>
                <w:rFonts w:ascii="GHEA Grapalat" w:hAnsi="GHEA Grapalat"/>
              </w:rPr>
              <w:t xml:space="preserve">, </w:t>
            </w:r>
            <w:r w:rsidRPr="0046707B">
              <w:rPr>
                <w:rFonts w:ascii="GHEA Grapalat" w:hAnsi="GHEA Grapalat" w:cs="Cambria"/>
              </w:rPr>
              <w:t>моя</w:t>
            </w:r>
            <w:r w:rsidRPr="0046707B">
              <w:rPr>
                <w:rFonts w:ascii="GHEA Grapalat" w:hAnsi="GHEA Grapalat"/>
              </w:rPr>
              <w:t xml:space="preserve"> </w:t>
            </w:r>
            <w:r w:rsidRPr="0046707B">
              <w:rPr>
                <w:rFonts w:ascii="GHEA Grapalat" w:hAnsi="GHEA Grapalat" w:cs="Cambria"/>
              </w:rPr>
              <w:t>любовь</w:t>
            </w:r>
          </w:p>
        </w:tc>
      </w:tr>
      <w:tr w:rsidR="00B034F3" w:rsidRPr="00115E9B" w14:paraId="5A46E22C" w14:textId="77777777" w:rsidTr="00C62808">
        <w:trPr>
          <w:jc w:val="center"/>
        </w:trPr>
        <w:tc>
          <w:tcPr>
            <w:tcW w:w="1080" w:type="dxa"/>
            <w:vAlign w:val="center"/>
          </w:tcPr>
          <w:p w14:paraId="43320FF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175</w:t>
            </w:r>
          </w:p>
        </w:tc>
        <w:tc>
          <w:tcPr>
            <w:tcW w:w="1440" w:type="dxa"/>
            <w:vAlign w:val="bottom"/>
          </w:tcPr>
          <w:p w14:paraId="729B3A6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13200</w:t>
            </w:r>
          </w:p>
        </w:tc>
        <w:tc>
          <w:tcPr>
            <w:tcW w:w="1530" w:type="dxa"/>
            <w:vAlign w:val="center"/>
          </w:tcPr>
          <w:p w14:paraId="481BE8F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22111120/175</w:t>
            </w:r>
          </w:p>
        </w:tc>
        <w:tc>
          <w:tcPr>
            <w:tcW w:w="6120" w:type="dxa"/>
          </w:tcPr>
          <w:p w14:paraId="71C62A04" w14:textId="0F908CDC"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Марк</w:t>
            </w:r>
            <w:r w:rsidRPr="0046707B">
              <w:rPr>
                <w:rFonts w:ascii="GHEA Grapalat" w:hAnsi="GHEA Grapalat"/>
              </w:rPr>
              <w:t xml:space="preserve"> </w:t>
            </w:r>
            <w:r w:rsidRPr="0046707B">
              <w:rPr>
                <w:rFonts w:ascii="GHEA Grapalat" w:hAnsi="GHEA Grapalat" w:cs="Cambria"/>
              </w:rPr>
              <w:t>Леви</w:t>
            </w:r>
            <w:r w:rsidRPr="0046707B">
              <w:rPr>
                <w:rFonts w:ascii="GHEA Grapalat" w:hAnsi="GHEA Grapalat"/>
              </w:rPr>
              <w:t xml:space="preserve">: </w:t>
            </w:r>
            <w:r w:rsidRPr="0046707B">
              <w:rPr>
                <w:rFonts w:ascii="GHEA Grapalat" w:hAnsi="GHEA Grapalat" w:cs="Cambria"/>
              </w:rPr>
              <w:t>Постскриптум</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Парижа</w:t>
            </w:r>
          </w:p>
        </w:tc>
      </w:tr>
      <w:tr w:rsidR="00B034F3" w:rsidRPr="00115E9B" w14:paraId="7303EEEA" w14:textId="77777777" w:rsidTr="00C62808">
        <w:trPr>
          <w:jc w:val="center"/>
        </w:trPr>
        <w:tc>
          <w:tcPr>
            <w:tcW w:w="1080" w:type="dxa"/>
            <w:vAlign w:val="center"/>
          </w:tcPr>
          <w:p w14:paraId="6C5FA29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176</w:t>
            </w:r>
          </w:p>
        </w:tc>
        <w:tc>
          <w:tcPr>
            <w:tcW w:w="1440" w:type="dxa"/>
            <w:vAlign w:val="bottom"/>
          </w:tcPr>
          <w:p w14:paraId="2BEDC803"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30800</w:t>
            </w:r>
          </w:p>
        </w:tc>
        <w:tc>
          <w:tcPr>
            <w:tcW w:w="1530" w:type="dxa"/>
            <w:vAlign w:val="center"/>
          </w:tcPr>
          <w:p w14:paraId="5C1EDB74"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22111120/176</w:t>
            </w:r>
          </w:p>
        </w:tc>
        <w:tc>
          <w:tcPr>
            <w:tcW w:w="6120" w:type="dxa"/>
          </w:tcPr>
          <w:p w14:paraId="26D5CC1B" w14:textId="24627793"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Марк</w:t>
            </w:r>
            <w:r w:rsidRPr="0046707B">
              <w:rPr>
                <w:rFonts w:ascii="GHEA Grapalat" w:hAnsi="GHEA Grapalat"/>
              </w:rPr>
              <w:t xml:space="preserve"> </w:t>
            </w:r>
            <w:r w:rsidRPr="0046707B">
              <w:rPr>
                <w:rFonts w:ascii="GHEA Grapalat" w:hAnsi="GHEA Grapalat" w:cs="Cambria"/>
              </w:rPr>
              <w:t>Леви</w:t>
            </w:r>
            <w:r w:rsidRPr="0046707B">
              <w:rPr>
                <w:rFonts w:ascii="GHEA Grapalat" w:hAnsi="GHEA Grapalat"/>
              </w:rPr>
              <w:t xml:space="preserve">: </w:t>
            </w:r>
            <w:r w:rsidRPr="0046707B">
              <w:rPr>
                <w:rFonts w:ascii="GHEA Grapalat" w:hAnsi="GHEA Grapalat" w:cs="Cambria"/>
              </w:rPr>
              <w:t>Мастер</w:t>
            </w:r>
            <w:r w:rsidRPr="0046707B">
              <w:rPr>
                <w:rFonts w:ascii="GHEA Grapalat" w:hAnsi="GHEA Grapalat"/>
              </w:rPr>
              <w:t xml:space="preserve"> </w:t>
            </w:r>
            <w:r w:rsidRPr="0046707B">
              <w:rPr>
                <w:rFonts w:ascii="GHEA Grapalat" w:hAnsi="GHEA Grapalat" w:cs="Cambria"/>
              </w:rPr>
              <w:t>теней</w:t>
            </w:r>
          </w:p>
        </w:tc>
      </w:tr>
      <w:tr w:rsidR="00B034F3" w:rsidRPr="00115E9B" w14:paraId="488476F7" w14:textId="77777777" w:rsidTr="00C62808">
        <w:trPr>
          <w:jc w:val="center"/>
        </w:trPr>
        <w:tc>
          <w:tcPr>
            <w:tcW w:w="1080" w:type="dxa"/>
            <w:vAlign w:val="center"/>
          </w:tcPr>
          <w:p w14:paraId="78F16F4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177</w:t>
            </w:r>
          </w:p>
        </w:tc>
        <w:tc>
          <w:tcPr>
            <w:tcW w:w="1440" w:type="dxa"/>
            <w:vAlign w:val="bottom"/>
          </w:tcPr>
          <w:p w14:paraId="6147FD8B"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17970</w:t>
            </w:r>
          </w:p>
        </w:tc>
        <w:tc>
          <w:tcPr>
            <w:tcW w:w="1530" w:type="dxa"/>
            <w:vAlign w:val="center"/>
          </w:tcPr>
          <w:p w14:paraId="21D6A13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22111120/177</w:t>
            </w:r>
          </w:p>
        </w:tc>
        <w:tc>
          <w:tcPr>
            <w:tcW w:w="6120" w:type="dxa"/>
          </w:tcPr>
          <w:p w14:paraId="41F3FED8" w14:textId="2F3E549D"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Марк</w:t>
            </w:r>
            <w:r w:rsidRPr="0046707B">
              <w:rPr>
                <w:rFonts w:ascii="GHEA Grapalat" w:hAnsi="GHEA Grapalat"/>
              </w:rPr>
              <w:t xml:space="preserve"> </w:t>
            </w:r>
            <w:r w:rsidRPr="0046707B">
              <w:rPr>
                <w:rFonts w:ascii="GHEA Grapalat" w:hAnsi="GHEA Grapalat" w:cs="Cambria"/>
              </w:rPr>
              <w:t>Фишер</w:t>
            </w:r>
            <w:r w:rsidRPr="0046707B">
              <w:rPr>
                <w:rFonts w:ascii="GHEA Grapalat" w:hAnsi="GHEA Grapalat"/>
              </w:rPr>
              <w:t xml:space="preserve">: </w:t>
            </w:r>
            <w:r w:rsidRPr="0046707B">
              <w:rPr>
                <w:rFonts w:ascii="GHEA Grapalat" w:hAnsi="GHEA Grapalat" w:cs="Cambria"/>
              </w:rPr>
              <w:t>Миллионер</w:t>
            </w:r>
            <w:r w:rsidRPr="0046707B">
              <w:rPr>
                <w:rFonts w:ascii="GHEA Grapalat" w:hAnsi="GHEA Grapalat"/>
              </w:rPr>
              <w:t xml:space="preserve"> </w:t>
            </w:r>
            <w:r w:rsidRPr="0046707B">
              <w:rPr>
                <w:rFonts w:ascii="GHEA Grapalat" w:hAnsi="GHEA Grapalat" w:cs="Cambria"/>
              </w:rPr>
              <w:t>Секреты</w:t>
            </w:r>
          </w:p>
        </w:tc>
      </w:tr>
      <w:tr w:rsidR="00B034F3" w:rsidRPr="00115E9B" w14:paraId="7E534B4F" w14:textId="77777777" w:rsidTr="00C62808">
        <w:trPr>
          <w:jc w:val="center"/>
        </w:trPr>
        <w:tc>
          <w:tcPr>
            <w:tcW w:w="1080" w:type="dxa"/>
            <w:vAlign w:val="center"/>
          </w:tcPr>
          <w:p w14:paraId="1CD4BB0C"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178</w:t>
            </w:r>
          </w:p>
        </w:tc>
        <w:tc>
          <w:tcPr>
            <w:tcW w:w="1440" w:type="dxa"/>
            <w:vAlign w:val="bottom"/>
          </w:tcPr>
          <w:p w14:paraId="2818829E"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20970</w:t>
            </w:r>
          </w:p>
        </w:tc>
        <w:tc>
          <w:tcPr>
            <w:tcW w:w="1530" w:type="dxa"/>
            <w:vAlign w:val="center"/>
          </w:tcPr>
          <w:p w14:paraId="4F57B74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22111120/178</w:t>
            </w:r>
          </w:p>
        </w:tc>
        <w:tc>
          <w:tcPr>
            <w:tcW w:w="6120" w:type="dxa"/>
          </w:tcPr>
          <w:p w14:paraId="731EC408" w14:textId="2199E51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Марсель</w:t>
            </w:r>
            <w:r w:rsidRPr="0046707B">
              <w:rPr>
                <w:rFonts w:ascii="GHEA Grapalat" w:hAnsi="GHEA Grapalat"/>
              </w:rPr>
              <w:t xml:space="preserve"> </w:t>
            </w:r>
            <w:r w:rsidRPr="0046707B">
              <w:rPr>
                <w:rFonts w:ascii="GHEA Grapalat" w:hAnsi="GHEA Grapalat" w:cs="Cambria"/>
              </w:rPr>
              <w:t>Пруст</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поисках</w:t>
            </w:r>
            <w:r w:rsidRPr="0046707B">
              <w:rPr>
                <w:rFonts w:ascii="GHEA Grapalat" w:hAnsi="GHEA Grapalat"/>
              </w:rPr>
              <w:t xml:space="preserve"> </w:t>
            </w:r>
            <w:r w:rsidRPr="0046707B">
              <w:rPr>
                <w:rFonts w:ascii="GHEA Grapalat" w:hAnsi="GHEA Grapalat" w:cs="Cambria"/>
              </w:rPr>
              <w:t>утраченного</w:t>
            </w:r>
            <w:r w:rsidRPr="0046707B">
              <w:rPr>
                <w:rFonts w:ascii="GHEA Grapalat" w:hAnsi="GHEA Grapalat"/>
              </w:rPr>
              <w:t xml:space="preserve"> </w:t>
            </w:r>
            <w:r w:rsidRPr="0046707B">
              <w:rPr>
                <w:rFonts w:ascii="GHEA Grapalat" w:hAnsi="GHEA Grapalat" w:cs="Cambria"/>
              </w:rPr>
              <w:t>времени</w:t>
            </w:r>
          </w:p>
        </w:tc>
      </w:tr>
      <w:tr w:rsidR="00B034F3" w:rsidRPr="00115E9B" w14:paraId="586C53EA" w14:textId="77777777" w:rsidTr="00C62808">
        <w:trPr>
          <w:jc w:val="center"/>
        </w:trPr>
        <w:tc>
          <w:tcPr>
            <w:tcW w:w="1080" w:type="dxa"/>
            <w:vAlign w:val="center"/>
          </w:tcPr>
          <w:p w14:paraId="5C7CFED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w:t>
            </w:r>
          </w:p>
        </w:tc>
        <w:tc>
          <w:tcPr>
            <w:tcW w:w="1440" w:type="dxa"/>
            <w:vAlign w:val="bottom"/>
          </w:tcPr>
          <w:p w14:paraId="4248B87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14400</w:t>
            </w:r>
          </w:p>
        </w:tc>
        <w:tc>
          <w:tcPr>
            <w:tcW w:w="1530" w:type="dxa"/>
            <w:vAlign w:val="center"/>
          </w:tcPr>
          <w:p w14:paraId="7ADAC3C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22111120/179</w:t>
            </w:r>
          </w:p>
        </w:tc>
        <w:tc>
          <w:tcPr>
            <w:tcW w:w="6120" w:type="dxa"/>
          </w:tcPr>
          <w:p w14:paraId="35960C8D" w14:textId="31C12BCB"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Эдгар</w:t>
            </w:r>
            <w:r w:rsidRPr="0046707B">
              <w:rPr>
                <w:rFonts w:ascii="GHEA Grapalat" w:hAnsi="GHEA Grapalat"/>
              </w:rPr>
              <w:t xml:space="preserve"> </w:t>
            </w:r>
            <w:r w:rsidRPr="0046707B">
              <w:rPr>
                <w:rFonts w:ascii="GHEA Grapalat" w:hAnsi="GHEA Grapalat" w:cs="Cambria"/>
              </w:rPr>
              <w:t>Меджинян</w:t>
            </w:r>
            <w:r w:rsidRPr="0046707B">
              <w:rPr>
                <w:rFonts w:ascii="GHEA Grapalat" w:hAnsi="GHEA Grapalat"/>
              </w:rPr>
              <w:t xml:space="preserve">: </w:t>
            </w:r>
            <w:r w:rsidRPr="0046707B">
              <w:rPr>
                <w:rFonts w:ascii="GHEA Grapalat" w:hAnsi="GHEA Grapalat" w:cs="Cambria"/>
              </w:rPr>
              <w:t>Михаил</w:t>
            </w:r>
          </w:p>
        </w:tc>
      </w:tr>
      <w:tr w:rsidR="00B034F3" w:rsidRPr="00115E9B" w14:paraId="25B7147D" w14:textId="77777777" w:rsidTr="00C62808">
        <w:trPr>
          <w:jc w:val="center"/>
        </w:trPr>
        <w:tc>
          <w:tcPr>
            <w:tcW w:w="1080" w:type="dxa"/>
            <w:vAlign w:val="center"/>
          </w:tcPr>
          <w:p w14:paraId="4EDC17E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180</w:t>
            </w:r>
          </w:p>
        </w:tc>
        <w:tc>
          <w:tcPr>
            <w:tcW w:w="1440" w:type="dxa"/>
            <w:vAlign w:val="bottom"/>
          </w:tcPr>
          <w:p w14:paraId="6C8E590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5600</w:t>
            </w:r>
          </w:p>
        </w:tc>
        <w:tc>
          <w:tcPr>
            <w:tcW w:w="1530" w:type="dxa"/>
            <w:vAlign w:val="center"/>
          </w:tcPr>
          <w:p w14:paraId="2BFA466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22111120/180</w:t>
            </w:r>
          </w:p>
        </w:tc>
        <w:tc>
          <w:tcPr>
            <w:tcW w:w="6120" w:type="dxa"/>
          </w:tcPr>
          <w:p w14:paraId="3B6B7D6A" w14:textId="248F4DB0"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Мигель</w:t>
            </w:r>
            <w:r w:rsidRPr="0046707B">
              <w:rPr>
                <w:rFonts w:ascii="GHEA Grapalat" w:hAnsi="GHEA Grapalat"/>
              </w:rPr>
              <w:t xml:space="preserve"> </w:t>
            </w:r>
            <w:r w:rsidRPr="0046707B">
              <w:rPr>
                <w:rFonts w:ascii="GHEA Grapalat" w:hAnsi="GHEA Grapalat" w:cs="Cambria"/>
              </w:rPr>
              <w:t>Унамуно</w:t>
            </w:r>
            <w:r w:rsidRPr="0046707B">
              <w:rPr>
                <w:rFonts w:ascii="GHEA Grapalat" w:hAnsi="GHEA Grapalat"/>
              </w:rPr>
              <w:t xml:space="preserve">: </w:t>
            </w:r>
            <w:r w:rsidRPr="0046707B">
              <w:rPr>
                <w:rFonts w:ascii="GHEA Grapalat" w:hAnsi="GHEA Grapalat" w:cs="Cambria"/>
              </w:rPr>
              <w:t>Абель</w:t>
            </w:r>
            <w:r w:rsidRPr="0046707B">
              <w:rPr>
                <w:rFonts w:ascii="GHEA Grapalat" w:hAnsi="GHEA Grapalat"/>
              </w:rPr>
              <w:t xml:space="preserve"> </w:t>
            </w:r>
            <w:r w:rsidRPr="0046707B">
              <w:rPr>
                <w:rFonts w:ascii="GHEA Grapalat" w:hAnsi="GHEA Grapalat" w:cs="Cambria"/>
              </w:rPr>
              <w:t>Санчес</w:t>
            </w:r>
          </w:p>
        </w:tc>
      </w:tr>
      <w:tr w:rsidR="00B034F3" w:rsidRPr="00115E9B" w14:paraId="20F41674" w14:textId="77777777" w:rsidTr="00C62808">
        <w:trPr>
          <w:jc w:val="center"/>
        </w:trPr>
        <w:tc>
          <w:tcPr>
            <w:tcW w:w="1080" w:type="dxa"/>
            <w:vAlign w:val="center"/>
          </w:tcPr>
          <w:p w14:paraId="7B99D619"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181</w:t>
            </w:r>
          </w:p>
        </w:tc>
        <w:tc>
          <w:tcPr>
            <w:tcW w:w="1440" w:type="dxa"/>
            <w:vAlign w:val="bottom"/>
          </w:tcPr>
          <w:p w14:paraId="57B7835A"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6980</w:t>
            </w:r>
          </w:p>
        </w:tc>
        <w:tc>
          <w:tcPr>
            <w:tcW w:w="1530" w:type="dxa"/>
            <w:vAlign w:val="center"/>
          </w:tcPr>
          <w:p w14:paraId="363700B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22111120/181</w:t>
            </w:r>
          </w:p>
        </w:tc>
        <w:tc>
          <w:tcPr>
            <w:tcW w:w="6120" w:type="dxa"/>
          </w:tcPr>
          <w:p w14:paraId="77235155" w14:textId="3D179B28"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Михаил</w:t>
            </w:r>
            <w:r w:rsidRPr="0046707B">
              <w:rPr>
                <w:rFonts w:ascii="GHEA Grapalat" w:hAnsi="GHEA Grapalat"/>
              </w:rPr>
              <w:t xml:space="preserve"> </w:t>
            </w:r>
            <w:r w:rsidRPr="0046707B">
              <w:rPr>
                <w:rFonts w:ascii="GHEA Grapalat" w:hAnsi="GHEA Grapalat" w:cs="Cambria"/>
              </w:rPr>
              <w:t>Булгаков</w:t>
            </w:r>
            <w:r w:rsidRPr="0046707B">
              <w:rPr>
                <w:rFonts w:ascii="GHEA Grapalat" w:hAnsi="GHEA Grapalat"/>
              </w:rPr>
              <w:t xml:space="preserve">: </w:t>
            </w:r>
            <w:r w:rsidRPr="0046707B">
              <w:rPr>
                <w:rFonts w:ascii="GHEA Grapalat" w:hAnsi="GHEA Grapalat" w:cs="Cambria"/>
              </w:rPr>
              <w:t>Мастер</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Маргарита</w:t>
            </w:r>
          </w:p>
        </w:tc>
      </w:tr>
      <w:tr w:rsidR="00B034F3" w:rsidRPr="00115E9B" w14:paraId="0B8F9447" w14:textId="77777777" w:rsidTr="00C62808">
        <w:trPr>
          <w:jc w:val="center"/>
        </w:trPr>
        <w:tc>
          <w:tcPr>
            <w:tcW w:w="1080" w:type="dxa"/>
            <w:vAlign w:val="center"/>
          </w:tcPr>
          <w:p w14:paraId="4F0E1B42"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182</w:t>
            </w:r>
          </w:p>
        </w:tc>
        <w:tc>
          <w:tcPr>
            <w:tcW w:w="1440" w:type="dxa"/>
            <w:vAlign w:val="bottom"/>
          </w:tcPr>
          <w:p w14:paraId="6B3898E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29950</w:t>
            </w:r>
          </w:p>
        </w:tc>
        <w:tc>
          <w:tcPr>
            <w:tcW w:w="1530" w:type="dxa"/>
            <w:vAlign w:val="center"/>
          </w:tcPr>
          <w:p w14:paraId="754DCAC6"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22111120/182</w:t>
            </w:r>
          </w:p>
        </w:tc>
        <w:tc>
          <w:tcPr>
            <w:tcW w:w="6120" w:type="dxa"/>
          </w:tcPr>
          <w:p w14:paraId="44690271" w14:textId="46AABCCE"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w:t>
            </w:r>
            <w:r w:rsidRPr="0046707B">
              <w:rPr>
                <w:rFonts w:ascii="GHEA Grapalat" w:hAnsi="GHEA Grapalat" w:cs="Cambria"/>
              </w:rPr>
              <w:t>Мкртич</w:t>
            </w:r>
            <w:r w:rsidRPr="0046707B">
              <w:rPr>
                <w:rFonts w:ascii="GHEA Grapalat" w:hAnsi="GHEA Grapalat"/>
              </w:rPr>
              <w:t xml:space="preserve"> </w:t>
            </w:r>
            <w:r w:rsidRPr="0046707B">
              <w:rPr>
                <w:rFonts w:ascii="GHEA Grapalat" w:hAnsi="GHEA Grapalat" w:cs="Cambria"/>
              </w:rPr>
              <w:t>Армен</w:t>
            </w:r>
            <w:r w:rsidRPr="0046707B">
              <w:rPr>
                <w:rFonts w:ascii="GHEA Grapalat" w:hAnsi="GHEA Grapalat"/>
              </w:rPr>
              <w:t xml:space="preserve">: </w:t>
            </w:r>
            <w:r w:rsidRPr="0046707B">
              <w:rPr>
                <w:rFonts w:ascii="GHEA Grapalat" w:hAnsi="GHEA Grapalat" w:cs="Cambria"/>
              </w:rPr>
              <w:t>Жирайр</w:t>
            </w:r>
            <w:r w:rsidRPr="0046707B">
              <w:rPr>
                <w:rFonts w:ascii="GHEA Grapalat" w:hAnsi="GHEA Grapalat"/>
              </w:rPr>
              <w:t xml:space="preserve"> </w:t>
            </w:r>
            <w:r w:rsidRPr="0046707B">
              <w:rPr>
                <w:rFonts w:ascii="GHEA Grapalat" w:hAnsi="GHEA Grapalat" w:cs="Cambria"/>
              </w:rPr>
              <w:t>Гленц</w:t>
            </w:r>
          </w:p>
        </w:tc>
      </w:tr>
      <w:tr w:rsidR="00B034F3" w:rsidRPr="00115E9B" w14:paraId="6CFC3460" w14:textId="77777777" w:rsidTr="00C62808">
        <w:trPr>
          <w:jc w:val="center"/>
        </w:trPr>
        <w:tc>
          <w:tcPr>
            <w:tcW w:w="1080" w:type="dxa"/>
            <w:vAlign w:val="center"/>
          </w:tcPr>
          <w:p w14:paraId="1E38188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183</w:t>
            </w:r>
          </w:p>
        </w:tc>
        <w:tc>
          <w:tcPr>
            <w:tcW w:w="1440" w:type="dxa"/>
            <w:vAlign w:val="bottom"/>
          </w:tcPr>
          <w:p w14:paraId="69109C85"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12000</w:t>
            </w:r>
          </w:p>
        </w:tc>
        <w:tc>
          <w:tcPr>
            <w:tcW w:w="1530" w:type="dxa"/>
            <w:vAlign w:val="center"/>
          </w:tcPr>
          <w:p w14:paraId="3D519918"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22111120/183</w:t>
            </w:r>
          </w:p>
        </w:tc>
        <w:tc>
          <w:tcPr>
            <w:tcW w:w="6120" w:type="dxa"/>
          </w:tcPr>
          <w:p w14:paraId="7E6B1471" w14:textId="442C72C7"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Мкртыч</w:t>
            </w:r>
            <w:r w:rsidRPr="0046707B">
              <w:rPr>
                <w:rFonts w:ascii="GHEA Grapalat" w:hAnsi="GHEA Grapalat"/>
              </w:rPr>
              <w:t xml:space="preserve"> </w:t>
            </w:r>
            <w:r w:rsidRPr="0046707B">
              <w:rPr>
                <w:rFonts w:ascii="GHEA Grapalat" w:hAnsi="GHEA Grapalat" w:cs="Cambria"/>
              </w:rPr>
              <w:t>Саргсян</w:t>
            </w:r>
            <w:r w:rsidRPr="0046707B">
              <w:rPr>
                <w:rFonts w:ascii="GHEA Grapalat" w:hAnsi="GHEA Grapalat"/>
              </w:rPr>
              <w:t xml:space="preserve">: </w:t>
            </w:r>
            <w:r w:rsidRPr="0046707B">
              <w:rPr>
                <w:rFonts w:ascii="GHEA Grapalat" w:hAnsi="GHEA Grapalat" w:cs="Cambria"/>
              </w:rPr>
              <w:t>Григор</w:t>
            </w:r>
            <w:r w:rsidRPr="0046707B">
              <w:rPr>
                <w:rFonts w:ascii="GHEA Grapalat" w:hAnsi="GHEA Grapalat"/>
              </w:rPr>
              <w:t xml:space="preserve"> </w:t>
            </w:r>
            <w:r w:rsidRPr="0046707B">
              <w:rPr>
                <w:rFonts w:ascii="GHEA Grapalat" w:hAnsi="GHEA Grapalat" w:cs="Cambria"/>
              </w:rPr>
              <w:t>Нарекаци</w:t>
            </w:r>
            <w:r w:rsidRPr="0046707B">
              <w:rPr>
                <w:rFonts w:ascii="GHEA Grapalat" w:hAnsi="GHEA Grapalat"/>
              </w:rPr>
              <w:t xml:space="preserve">: </w:t>
            </w:r>
            <w:r w:rsidRPr="0046707B">
              <w:rPr>
                <w:rFonts w:ascii="GHEA Grapalat" w:hAnsi="GHEA Grapalat" w:cs="Cambria"/>
              </w:rPr>
              <w:t>Исторический</w:t>
            </w:r>
            <w:r w:rsidRPr="0046707B">
              <w:rPr>
                <w:rFonts w:ascii="GHEA Grapalat" w:hAnsi="GHEA Grapalat"/>
              </w:rPr>
              <w:t xml:space="preserve"> </w:t>
            </w:r>
            <w:r w:rsidRPr="0046707B">
              <w:rPr>
                <w:rFonts w:ascii="GHEA Grapalat" w:hAnsi="GHEA Grapalat" w:cs="Cambria"/>
              </w:rPr>
              <w:t>роман</w:t>
            </w:r>
          </w:p>
        </w:tc>
      </w:tr>
      <w:tr w:rsidR="00B034F3" w:rsidRPr="00115E9B" w14:paraId="1E350EB8" w14:textId="77777777" w:rsidTr="00C62808">
        <w:trPr>
          <w:jc w:val="center"/>
        </w:trPr>
        <w:tc>
          <w:tcPr>
            <w:tcW w:w="1080" w:type="dxa"/>
            <w:vAlign w:val="center"/>
          </w:tcPr>
          <w:p w14:paraId="2272347F"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184</w:t>
            </w:r>
          </w:p>
        </w:tc>
        <w:tc>
          <w:tcPr>
            <w:tcW w:w="1440" w:type="dxa"/>
            <w:vAlign w:val="bottom"/>
          </w:tcPr>
          <w:p w14:paraId="1254BC17"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16800</w:t>
            </w:r>
          </w:p>
        </w:tc>
        <w:tc>
          <w:tcPr>
            <w:tcW w:w="1530" w:type="dxa"/>
            <w:vAlign w:val="center"/>
          </w:tcPr>
          <w:p w14:paraId="57C06A90" w14:textId="77777777" w:rsidR="00B034F3" w:rsidRPr="0046707B" w:rsidRDefault="00B034F3" w:rsidP="00B034F3">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22111120/184</w:t>
            </w:r>
          </w:p>
        </w:tc>
        <w:tc>
          <w:tcPr>
            <w:tcW w:w="6120" w:type="dxa"/>
          </w:tcPr>
          <w:p w14:paraId="0BC4F699" w14:textId="3554DA93" w:rsidR="00B034F3" w:rsidRPr="0046707B" w:rsidRDefault="00B034F3" w:rsidP="00B034F3">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Грачья</w:t>
            </w:r>
            <w:r w:rsidRPr="0046707B">
              <w:rPr>
                <w:rFonts w:ascii="GHEA Grapalat" w:hAnsi="GHEA Grapalat"/>
              </w:rPr>
              <w:t xml:space="preserve"> </w:t>
            </w:r>
            <w:r w:rsidRPr="0046707B">
              <w:rPr>
                <w:rFonts w:ascii="GHEA Grapalat" w:hAnsi="GHEA Grapalat" w:cs="Cambria"/>
              </w:rPr>
              <w:t>Кочар</w:t>
            </w:r>
            <w:r w:rsidRPr="0046707B">
              <w:rPr>
                <w:rFonts w:ascii="GHEA Grapalat" w:hAnsi="GHEA Grapalat"/>
              </w:rPr>
              <w:t xml:space="preserve">. </w:t>
            </w:r>
            <w:r w:rsidRPr="0046707B">
              <w:rPr>
                <w:rFonts w:ascii="GHEA Grapalat" w:hAnsi="GHEA Grapalat" w:cs="Cambria"/>
              </w:rPr>
              <w:t>Коллекция</w:t>
            </w:r>
            <w:r w:rsidRPr="0046707B">
              <w:rPr>
                <w:rFonts w:ascii="GHEA Grapalat" w:hAnsi="GHEA Grapalat"/>
              </w:rPr>
              <w:t xml:space="preserve"> </w:t>
            </w:r>
            <w:r w:rsidRPr="0046707B">
              <w:rPr>
                <w:rFonts w:ascii="GHEA Grapalat" w:hAnsi="GHEA Grapalat" w:cs="Cambria"/>
              </w:rPr>
              <w:t>произведений</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моей</w:t>
            </w:r>
            <w:r w:rsidRPr="0046707B">
              <w:rPr>
                <w:rFonts w:ascii="GHEA Grapalat" w:hAnsi="GHEA Grapalat"/>
              </w:rPr>
              <w:t xml:space="preserve"> </w:t>
            </w:r>
            <w:r w:rsidRPr="0046707B">
              <w:rPr>
                <w:rFonts w:ascii="GHEA Grapalat" w:hAnsi="GHEA Grapalat" w:cs="Cambria"/>
              </w:rPr>
              <w:t>библиотеки</w:t>
            </w:r>
          </w:p>
        </w:tc>
      </w:tr>
      <w:tr w:rsidR="003521F2" w:rsidRPr="00115E9B" w14:paraId="62F68D44" w14:textId="77777777" w:rsidTr="00E87105">
        <w:trPr>
          <w:jc w:val="center"/>
        </w:trPr>
        <w:tc>
          <w:tcPr>
            <w:tcW w:w="1080" w:type="dxa"/>
            <w:vAlign w:val="center"/>
          </w:tcPr>
          <w:p w14:paraId="7482791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lastRenderedPageBreak/>
              <w:t>185</w:t>
            </w:r>
          </w:p>
        </w:tc>
        <w:tc>
          <w:tcPr>
            <w:tcW w:w="1440" w:type="dxa"/>
            <w:vAlign w:val="bottom"/>
          </w:tcPr>
          <w:p w14:paraId="4C6C55C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11200</w:t>
            </w:r>
          </w:p>
        </w:tc>
        <w:tc>
          <w:tcPr>
            <w:tcW w:w="1530" w:type="dxa"/>
            <w:vAlign w:val="center"/>
          </w:tcPr>
          <w:p w14:paraId="7324696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22111120/185</w:t>
            </w:r>
          </w:p>
        </w:tc>
        <w:tc>
          <w:tcPr>
            <w:tcW w:w="6120" w:type="dxa"/>
          </w:tcPr>
          <w:p w14:paraId="56ED26CE" w14:textId="6B91193B"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Мгер</w:t>
            </w:r>
            <w:r w:rsidRPr="0046707B">
              <w:rPr>
                <w:rFonts w:ascii="GHEA Grapalat" w:hAnsi="GHEA Grapalat"/>
              </w:rPr>
              <w:t xml:space="preserve"> </w:t>
            </w:r>
            <w:r w:rsidRPr="0046707B">
              <w:rPr>
                <w:rFonts w:ascii="GHEA Grapalat" w:hAnsi="GHEA Grapalat" w:cs="Cambria"/>
              </w:rPr>
              <w:t>Бейлерян</w:t>
            </w:r>
            <w:r w:rsidRPr="0046707B">
              <w:rPr>
                <w:rFonts w:ascii="GHEA Grapalat" w:hAnsi="GHEA Grapalat"/>
              </w:rPr>
              <w:t xml:space="preserve">: 100 </w:t>
            </w:r>
            <w:r w:rsidRPr="0046707B">
              <w:rPr>
                <w:rFonts w:ascii="GHEA Grapalat" w:hAnsi="GHEA Grapalat" w:cs="Cambria"/>
              </w:rPr>
              <w:t>лет</w:t>
            </w:r>
            <w:r w:rsidRPr="0046707B">
              <w:rPr>
                <w:rFonts w:ascii="GHEA Grapalat" w:hAnsi="GHEA Grapalat"/>
              </w:rPr>
              <w:t xml:space="preserve"> </w:t>
            </w:r>
            <w:r w:rsidRPr="0046707B">
              <w:rPr>
                <w:rFonts w:ascii="GHEA Grapalat" w:hAnsi="GHEA Grapalat" w:cs="Cambria"/>
              </w:rPr>
              <w:t>греха</w:t>
            </w:r>
          </w:p>
        </w:tc>
      </w:tr>
      <w:tr w:rsidR="003521F2" w:rsidRPr="00115E9B" w14:paraId="603AAEEE" w14:textId="77777777" w:rsidTr="00E87105">
        <w:trPr>
          <w:jc w:val="center"/>
        </w:trPr>
        <w:tc>
          <w:tcPr>
            <w:tcW w:w="1080" w:type="dxa"/>
            <w:vAlign w:val="center"/>
          </w:tcPr>
          <w:p w14:paraId="2796612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186</w:t>
            </w:r>
          </w:p>
        </w:tc>
        <w:tc>
          <w:tcPr>
            <w:tcW w:w="1440" w:type="dxa"/>
            <w:vAlign w:val="bottom"/>
          </w:tcPr>
          <w:p w14:paraId="4F196A1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29000</w:t>
            </w:r>
          </w:p>
        </w:tc>
        <w:tc>
          <w:tcPr>
            <w:tcW w:w="1530" w:type="dxa"/>
            <w:vAlign w:val="center"/>
          </w:tcPr>
          <w:p w14:paraId="1D0796D3"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22111120/186</w:t>
            </w:r>
          </w:p>
        </w:tc>
        <w:tc>
          <w:tcPr>
            <w:tcW w:w="6120" w:type="dxa"/>
          </w:tcPr>
          <w:p w14:paraId="4731E568" w14:textId="6A4EE72C"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Морис</w:t>
            </w:r>
            <w:r w:rsidRPr="0046707B">
              <w:rPr>
                <w:rFonts w:ascii="GHEA Grapalat" w:hAnsi="GHEA Grapalat"/>
              </w:rPr>
              <w:t xml:space="preserve"> </w:t>
            </w:r>
            <w:r w:rsidRPr="0046707B">
              <w:rPr>
                <w:rFonts w:ascii="GHEA Grapalat" w:hAnsi="GHEA Grapalat" w:cs="Cambria"/>
              </w:rPr>
              <w:t>Леблан</w:t>
            </w:r>
            <w:r w:rsidRPr="0046707B">
              <w:rPr>
                <w:rFonts w:ascii="GHEA Grapalat" w:hAnsi="GHEA Grapalat"/>
              </w:rPr>
              <w:t xml:space="preserve">: </w:t>
            </w:r>
            <w:r w:rsidRPr="0046707B">
              <w:rPr>
                <w:rFonts w:ascii="GHEA Grapalat" w:hAnsi="GHEA Grapalat" w:cs="Cambria"/>
              </w:rPr>
              <w:t>Добрый</w:t>
            </w:r>
            <w:r w:rsidRPr="0046707B">
              <w:rPr>
                <w:rFonts w:ascii="GHEA Grapalat" w:hAnsi="GHEA Grapalat"/>
              </w:rPr>
              <w:t xml:space="preserve"> </w:t>
            </w:r>
            <w:r w:rsidRPr="0046707B">
              <w:rPr>
                <w:rFonts w:ascii="GHEA Grapalat" w:hAnsi="GHEA Grapalat" w:cs="Cambria"/>
              </w:rPr>
              <w:t>вор</w:t>
            </w:r>
            <w:r w:rsidRPr="0046707B">
              <w:rPr>
                <w:rFonts w:ascii="GHEA Grapalat" w:hAnsi="GHEA Grapalat"/>
              </w:rPr>
              <w:t xml:space="preserve"> </w:t>
            </w:r>
            <w:r w:rsidRPr="0046707B">
              <w:rPr>
                <w:rFonts w:ascii="GHEA Grapalat" w:hAnsi="GHEA Grapalat" w:cs="Cambria"/>
              </w:rPr>
              <w:t>Арсен</w:t>
            </w:r>
            <w:r w:rsidRPr="0046707B">
              <w:rPr>
                <w:rFonts w:ascii="GHEA Grapalat" w:hAnsi="GHEA Grapalat"/>
              </w:rPr>
              <w:t xml:space="preserve"> </w:t>
            </w:r>
            <w:r w:rsidRPr="0046707B">
              <w:rPr>
                <w:rFonts w:ascii="GHEA Grapalat" w:hAnsi="GHEA Grapalat" w:cs="Cambria"/>
              </w:rPr>
              <w:t>Люпен</w:t>
            </w:r>
          </w:p>
        </w:tc>
      </w:tr>
      <w:tr w:rsidR="003521F2" w:rsidRPr="00115E9B" w14:paraId="10F55756" w14:textId="77777777" w:rsidTr="00E87105">
        <w:trPr>
          <w:jc w:val="center"/>
        </w:trPr>
        <w:tc>
          <w:tcPr>
            <w:tcW w:w="1080" w:type="dxa"/>
            <w:vAlign w:val="center"/>
          </w:tcPr>
          <w:p w14:paraId="4655CCB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187</w:t>
            </w:r>
          </w:p>
        </w:tc>
        <w:tc>
          <w:tcPr>
            <w:tcW w:w="1440" w:type="dxa"/>
            <w:vAlign w:val="bottom"/>
          </w:tcPr>
          <w:p w14:paraId="649C0DD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13600</w:t>
            </w:r>
          </w:p>
        </w:tc>
        <w:tc>
          <w:tcPr>
            <w:tcW w:w="1530" w:type="dxa"/>
            <w:vAlign w:val="center"/>
          </w:tcPr>
          <w:p w14:paraId="51CB6D6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22111120/187</w:t>
            </w:r>
          </w:p>
        </w:tc>
        <w:tc>
          <w:tcPr>
            <w:tcW w:w="6120" w:type="dxa"/>
          </w:tcPr>
          <w:p w14:paraId="043218FD" w14:textId="669D6F85"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Юрген</w:t>
            </w:r>
            <w:r w:rsidRPr="0046707B">
              <w:rPr>
                <w:rFonts w:ascii="GHEA Grapalat" w:hAnsi="GHEA Grapalat"/>
              </w:rPr>
              <w:t xml:space="preserve"> </w:t>
            </w:r>
            <w:r w:rsidRPr="0046707B">
              <w:rPr>
                <w:rFonts w:ascii="GHEA Grapalat" w:hAnsi="GHEA Grapalat" w:cs="Cambria"/>
              </w:rPr>
              <w:t>Несбой</w:t>
            </w:r>
            <w:r w:rsidRPr="0046707B">
              <w:rPr>
                <w:rFonts w:ascii="GHEA Grapalat" w:hAnsi="GHEA Grapalat"/>
              </w:rPr>
              <w:t xml:space="preserve">: </w:t>
            </w:r>
            <w:r w:rsidRPr="0046707B">
              <w:rPr>
                <w:rFonts w:ascii="GHEA Grapalat" w:hAnsi="GHEA Grapalat" w:cs="Cambria"/>
              </w:rPr>
              <w:t>Снеговик</w:t>
            </w:r>
          </w:p>
        </w:tc>
      </w:tr>
      <w:tr w:rsidR="003521F2" w:rsidRPr="00115E9B" w14:paraId="41DD813A" w14:textId="77777777" w:rsidTr="00E87105">
        <w:trPr>
          <w:jc w:val="center"/>
        </w:trPr>
        <w:tc>
          <w:tcPr>
            <w:tcW w:w="1080" w:type="dxa"/>
            <w:vAlign w:val="center"/>
          </w:tcPr>
          <w:p w14:paraId="2F24454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188</w:t>
            </w:r>
          </w:p>
        </w:tc>
        <w:tc>
          <w:tcPr>
            <w:tcW w:w="1440" w:type="dxa"/>
            <w:vAlign w:val="bottom"/>
          </w:tcPr>
          <w:p w14:paraId="1D826FC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19500</w:t>
            </w:r>
          </w:p>
        </w:tc>
        <w:tc>
          <w:tcPr>
            <w:tcW w:w="1530" w:type="dxa"/>
            <w:vAlign w:val="center"/>
          </w:tcPr>
          <w:p w14:paraId="300663C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22111120/188</w:t>
            </w:r>
          </w:p>
        </w:tc>
        <w:tc>
          <w:tcPr>
            <w:tcW w:w="6120" w:type="dxa"/>
          </w:tcPr>
          <w:p w14:paraId="002FB91F" w14:textId="7345C7AA"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Юэн</w:t>
            </w:r>
            <w:r w:rsidRPr="0046707B">
              <w:rPr>
                <w:rFonts w:ascii="GHEA Grapalat" w:hAnsi="GHEA Grapalat"/>
              </w:rPr>
              <w:t xml:space="preserve"> </w:t>
            </w:r>
            <w:r w:rsidRPr="0046707B">
              <w:rPr>
                <w:rFonts w:ascii="GHEA Grapalat" w:hAnsi="GHEA Grapalat" w:cs="Cambria"/>
              </w:rPr>
              <w:t>Крис</w:t>
            </w:r>
            <w:r w:rsidRPr="0046707B">
              <w:rPr>
                <w:rFonts w:ascii="GHEA Grapalat" w:hAnsi="GHEA Grapalat"/>
              </w:rPr>
              <w:t xml:space="preserve">: </w:t>
            </w:r>
            <w:r w:rsidRPr="0046707B">
              <w:rPr>
                <w:rFonts w:ascii="GHEA Grapalat" w:hAnsi="GHEA Grapalat" w:cs="Cambria"/>
              </w:rPr>
              <w:t>Охота</w:t>
            </w:r>
            <w:r w:rsidRPr="0046707B">
              <w:rPr>
                <w:rFonts w:ascii="GHEA Grapalat" w:hAnsi="GHEA Grapalat"/>
              </w:rPr>
              <w:t xml:space="preserve"> </w:t>
            </w:r>
            <w:r w:rsidRPr="0046707B">
              <w:rPr>
                <w:rFonts w:ascii="GHEA Grapalat" w:hAnsi="GHEA Grapalat" w:cs="Cambria"/>
              </w:rPr>
              <w:t>на</w:t>
            </w:r>
            <w:r w:rsidRPr="0046707B">
              <w:rPr>
                <w:rFonts w:ascii="GHEA Grapalat" w:hAnsi="GHEA Grapalat"/>
              </w:rPr>
              <w:t xml:space="preserve"> </w:t>
            </w:r>
            <w:r w:rsidRPr="0046707B">
              <w:rPr>
                <w:rFonts w:ascii="GHEA Grapalat" w:hAnsi="GHEA Grapalat" w:cs="Cambria"/>
              </w:rPr>
              <w:t>девушку</w:t>
            </w:r>
          </w:p>
        </w:tc>
      </w:tr>
      <w:tr w:rsidR="003521F2" w:rsidRPr="00115E9B" w14:paraId="1D8B7A89" w14:textId="77777777" w:rsidTr="00E87105">
        <w:trPr>
          <w:jc w:val="center"/>
        </w:trPr>
        <w:tc>
          <w:tcPr>
            <w:tcW w:w="1080" w:type="dxa"/>
            <w:vAlign w:val="center"/>
          </w:tcPr>
          <w:p w14:paraId="69B352E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189</w:t>
            </w:r>
          </w:p>
        </w:tc>
        <w:tc>
          <w:tcPr>
            <w:tcW w:w="1440" w:type="dxa"/>
            <w:vAlign w:val="bottom"/>
          </w:tcPr>
          <w:p w14:paraId="1F8159E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15000</w:t>
            </w:r>
          </w:p>
        </w:tc>
        <w:tc>
          <w:tcPr>
            <w:tcW w:w="1530" w:type="dxa"/>
            <w:vAlign w:val="center"/>
          </w:tcPr>
          <w:p w14:paraId="40633D9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22111120/189</w:t>
            </w:r>
          </w:p>
        </w:tc>
        <w:tc>
          <w:tcPr>
            <w:tcW w:w="6120" w:type="dxa"/>
          </w:tcPr>
          <w:p w14:paraId="3A3EFD62" w14:textId="299A085D"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Наира</w:t>
            </w:r>
            <w:r w:rsidRPr="0046707B">
              <w:rPr>
                <w:rFonts w:ascii="GHEA Grapalat" w:hAnsi="GHEA Grapalat"/>
              </w:rPr>
              <w:t xml:space="preserve"> </w:t>
            </w:r>
            <w:r w:rsidRPr="0046707B">
              <w:rPr>
                <w:rFonts w:ascii="GHEA Grapalat" w:hAnsi="GHEA Grapalat" w:cs="Cambria"/>
              </w:rPr>
              <w:t>Торунян</w:t>
            </w:r>
            <w:r w:rsidRPr="0046707B">
              <w:rPr>
                <w:rFonts w:ascii="GHEA Grapalat" w:hAnsi="GHEA Grapalat"/>
              </w:rPr>
              <w:t xml:space="preserve">: </w:t>
            </w:r>
            <w:r w:rsidRPr="0046707B">
              <w:rPr>
                <w:rFonts w:ascii="GHEA Grapalat" w:hAnsi="GHEA Grapalat" w:cs="Cambria"/>
              </w:rPr>
              <w:t>Удивительный</w:t>
            </w:r>
            <w:r w:rsidRPr="0046707B">
              <w:rPr>
                <w:rFonts w:ascii="GHEA Grapalat" w:hAnsi="GHEA Grapalat"/>
              </w:rPr>
              <w:t xml:space="preserve"> </w:t>
            </w:r>
            <w:r w:rsidRPr="0046707B">
              <w:rPr>
                <w:rFonts w:ascii="GHEA Grapalat" w:hAnsi="GHEA Grapalat" w:cs="Cambria"/>
              </w:rPr>
              <w:t>мир</w:t>
            </w:r>
            <w:r w:rsidRPr="0046707B">
              <w:rPr>
                <w:rFonts w:ascii="GHEA Grapalat" w:hAnsi="GHEA Grapalat"/>
              </w:rPr>
              <w:t xml:space="preserve"> </w:t>
            </w:r>
            <w:r w:rsidRPr="0046707B">
              <w:rPr>
                <w:rFonts w:ascii="GHEA Grapalat" w:hAnsi="GHEA Grapalat" w:cs="Cambria"/>
              </w:rPr>
              <w:t>слов</w:t>
            </w:r>
          </w:p>
        </w:tc>
      </w:tr>
      <w:tr w:rsidR="003521F2" w:rsidRPr="00115E9B" w14:paraId="24721D84" w14:textId="77777777" w:rsidTr="00E87105">
        <w:trPr>
          <w:jc w:val="center"/>
        </w:trPr>
        <w:tc>
          <w:tcPr>
            <w:tcW w:w="1080" w:type="dxa"/>
            <w:vAlign w:val="center"/>
          </w:tcPr>
          <w:p w14:paraId="0AE89CC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190</w:t>
            </w:r>
          </w:p>
        </w:tc>
        <w:tc>
          <w:tcPr>
            <w:tcW w:w="1440" w:type="dxa"/>
            <w:vAlign w:val="bottom"/>
          </w:tcPr>
          <w:p w14:paraId="18D280C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15000</w:t>
            </w:r>
          </w:p>
        </w:tc>
        <w:tc>
          <w:tcPr>
            <w:tcW w:w="1530" w:type="dxa"/>
            <w:vAlign w:val="center"/>
          </w:tcPr>
          <w:p w14:paraId="5EA395B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22111120/190</w:t>
            </w:r>
          </w:p>
        </w:tc>
        <w:tc>
          <w:tcPr>
            <w:tcW w:w="6120" w:type="dxa"/>
          </w:tcPr>
          <w:p w14:paraId="44B30FCE" w14:textId="426C73E6"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Наира</w:t>
            </w:r>
            <w:r w:rsidRPr="0046707B">
              <w:rPr>
                <w:rFonts w:ascii="GHEA Grapalat" w:hAnsi="GHEA Grapalat"/>
              </w:rPr>
              <w:t xml:space="preserve"> </w:t>
            </w:r>
            <w:r w:rsidRPr="0046707B">
              <w:rPr>
                <w:rFonts w:ascii="GHEA Grapalat" w:hAnsi="GHEA Grapalat" w:cs="Cambria"/>
              </w:rPr>
              <w:t>Хамбардзумян</w:t>
            </w:r>
            <w:r w:rsidRPr="0046707B">
              <w:rPr>
                <w:rFonts w:ascii="GHEA Grapalat" w:hAnsi="GHEA Grapalat"/>
              </w:rPr>
              <w:t xml:space="preserve">: </w:t>
            </w:r>
            <w:r w:rsidRPr="0046707B">
              <w:rPr>
                <w:rFonts w:ascii="GHEA Grapalat" w:hAnsi="GHEA Grapalat" w:cs="Cambria"/>
              </w:rPr>
              <w:t>Сказка</w:t>
            </w:r>
            <w:r w:rsidRPr="0046707B">
              <w:rPr>
                <w:rFonts w:ascii="GHEA Grapalat" w:hAnsi="GHEA Grapalat"/>
              </w:rPr>
              <w:t xml:space="preserve">, </w:t>
            </w:r>
            <w:r w:rsidRPr="0046707B">
              <w:rPr>
                <w:rFonts w:ascii="GHEA Grapalat" w:hAnsi="GHEA Grapalat" w:cs="Cambria"/>
              </w:rPr>
              <w:t>ставшая</w:t>
            </w:r>
            <w:r w:rsidRPr="0046707B">
              <w:rPr>
                <w:rFonts w:ascii="GHEA Grapalat" w:hAnsi="GHEA Grapalat"/>
              </w:rPr>
              <w:t xml:space="preserve"> </w:t>
            </w:r>
            <w:r w:rsidRPr="0046707B">
              <w:rPr>
                <w:rFonts w:ascii="GHEA Grapalat" w:hAnsi="GHEA Grapalat" w:cs="Cambria"/>
              </w:rPr>
              <w:t>звездой</w:t>
            </w:r>
          </w:p>
        </w:tc>
      </w:tr>
      <w:tr w:rsidR="003521F2" w:rsidRPr="00A71D81" w14:paraId="1C380B00" w14:textId="77777777" w:rsidTr="00E87105">
        <w:trPr>
          <w:jc w:val="center"/>
        </w:trPr>
        <w:tc>
          <w:tcPr>
            <w:tcW w:w="1080" w:type="dxa"/>
            <w:vAlign w:val="center"/>
          </w:tcPr>
          <w:p w14:paraId="48E315F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191</w:t>
            </w:r>
          </w:p>
        </w:tc>
        <w:tc>
          <w:tcPr>
            <w:tcW w:w="1440" w:type="dxa"/>
            <w:vAlign w:val="bottom"/>
          </w:tcPr>
          <w:p w14:paraId="4ACE635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8000</w:t>
            </w:r>
          </w:p>
        </w:tc>
        <w:tc>
          <w:tcPr>
            <w:tcW w:w="1530" w:type="dxa"/>
            <w:vAlign w:val="center"/>
          </w:tcPr>
          <w:p w14:paraId="6AC707A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22111120/191</w:t>
            </w:r>
          </w:p>
        </w:tc>
        <w:tc>
          <w:tcPr>
            <w:tcW w:w="6120" w:type="dxa"/>
          </w:tcPr>
          <w:p w14:paraId="707D9131" w14:textId="06D58711"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Нахшуник</w:t>
            </w:r>
          </w:p>
        </w:tc>
      </w:tr>
      <w:tr w:rsidR="003521F2" w:rsidRPr="00115E9B" w14:paraId="6F2912D0" w14:textId="77777777" w:rsidTr="00E87105">
        <w:trPr>
          <w:jc w:val="center"/>
        </w:trPr>
        <w:tc>
          <w:tcPr>
            <w:tcW w:w="1080" w:type="dxa"/>
            <w:vAlign w:val="center"/>
          </w:tcPr>
          <w:p w14:paraId="2D0ABEC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192</w:t>
            </w:r>
          </w:p>
        </w:tc>
        <w:tc>
          <w:tcPr>
            <w:tcW w:w="1440" w:type="dxa"/>
            <w:vAlign w:val="bottom"/>
          </w:tcPr>
          <w:p w14:paraId="10452EC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40000</w:t>
            </w:r>
          </w:p>
        </w:tc>
        <w:tc>
          <w:tcPr>
            <w:tcW w:w="1530" w:type="dxa"/>
            <w:vAlign w:val="center"/>
          </w:tcPr>
          <w:p w14:paraId="492096B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22111120/192</w:t>
            </w:r>
          </w:p>
        </w:tc>
        <w:tc>
          <w:tcPr>
            <w:tcW w:w="6120" w:type="dxa"/>
          </w:tcPr>
          <w:p w14:paraId="0243693E" w14:textId="6BF775E2"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Нарин</w:t>
            </w:r>
            <w:r w:rsidRPr="0046707B">
              <w:rPr>
                <w:rFonts w:ascii="GHEA Grapalat" w:hAnsi="GHEA Grapalat"/>
              </w:rPr>
              <w:t xml:space="preserve"> </w:t>
            </w:r>
            <w:r w:rsidRPr="0046707B">
              <w:rPr>
                <w:rFonts w:ascii="GHEA Grapalat" w:hAnsi="GHEA Grapalat" w:cs="Cambria"/>
              </w:rPr>
              <w:t>Абгарян</w:t>
            </w:r>
            <w:r w:rsidRPr="0046707B">
              <w:rPr>
                <w:rFonts w:ascii="GHEA Grapalat" w:hAnsi="GHEA Grapalat"/>
              </w:rPr>
              <w:t xml:space="preserve">: </w:t>
            </w:r>
            <w:r w:rsidRPr="0046707B">
              <w:rPr>
                <w:rFonts w:ascii="GHEA Grapalat" w:hAnsi="GHEA Grapalat" w:cs="Cambria"/>
              </w:rPr>
              <w:t>Тайна</w:t>
            </w:r>
            <w:r w:rsidRPr="0046707B">
              <w:rPr>
                <w:rFonts w:ascii="GHEA Grapalat" w:hAnsi="GHEA Grapalat"/>
              </w:rPr>
              <w:t xml:space="preserve"> </w:t>
            </w:r>
            <w:r w:rsidRPr="0046707B">
              <w:rPr>
                <w:rFonts w:ascii="GHEA Grapalat" w:hAnsi="GHEA Grapalat" w:cs="Cambria"/>
              </w:rPr>
              <w:t>старого</w:t>
            </w:r>
            <w:r w:rsidRPr="0046707B">
              <w:rPr>
                <w:rFonts w:ascii="GHEA Grapalat" w:hAnsi="GHEA Grapalat"/>
              </w:rPr>
              <w:t xml:space="preserve"> </w:t>
            </w:r>
            <w:r w:rsidRPr="0046707B">
              <w:rPr>
                <w:rFonts w:ascii="GHEA Grapalat" w:hAnsi="GHEA Grapalat" w:cs="Cambria"/>
              </w:rPr>
              <w:t>сундука</w:t>
            </w:r>
          </w:p>
        </w:tc>
      </w:tr>
      <w:tr w:rsidR="003521F2" w:rsidRPr="00115E9B" w14:paraId="27AD66AB" w14:textId="77777777" w:rsidTr="00E87105">
        <w:trPr>
          <w:jc w:val="center"/>
        </w:trPr>
        <w:tc>
          <w:tcPr>
            <w:tcW w:w="1080" w:type="dxa"/>
            <w:vAlign w:val="center"/>
          </w:tcPr>
          <w:p w14:paraId="15C3A49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193</w:t>
            </w:r>
          </w:p>
        </w:tc>
        <w:tc>
          <w:tcPr>
            <w:tcW w:w="1440" w:type="dxa"/>
            <w:vAlign w:val="bottom"/>
          </w:tcPr>
          <w:p w14:paraId="0D8EC69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11700</w:t>
            </w:r>
          </w:p>
        </w:tc>
        <w:tc>
          <w:tcPr>
            <w:tcW w:w="1530" w:type="dxa"/>
            <w:vAlign w:val="center"/>
          </w:tcPr>
          <w:p w14:paraId="396496F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22111120/193</w:t>
            </w:r>
          </w:p>
        </w:tc>
        <w:tc>
          <w:tcPr>
            <w:tcW w:w="6120" w:type="dxa"/>
          </w:tcPr>
          <w:p w14:paraId="63009051" w14:textId="30FE6DAD"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Никколо</w:t>
            </w:r>
            <w:r w:rsidRPr="0046707B">
              <w:rPr>
                <w:rFonts w:ascii="GHEA Grapalat" w:hAnsi="GHEA Grapalat"/>
              </w:rPr>
              <w:t xml:space="preserve"> </w:t>
            </w:r>
            <w:r w:rsidRPr="0046707B">
              <w:rPr>
                <w:rFonts w:ascii="GHEA Grapalat" w:hAnsi="GHEA Grapalat" w:cs="Cambria"/>
              </w:rPr>
              <w:t>Амманити</w:t>
            </w:r>
            <w:r w:rsidRPr="0046707B">
              <w:rPr>
                <w:rFonts w:ascii="GHEA Grapalat" w:hAnsi="GHEA Grapalat"/>
              </w:rPr>
              <w:t xml:space="preserve">: </w:t>
            </w:r>
            <w:r w:rsidRPr="0046707B">
              <w:rPr>
                <w:rFonts w:ascii="GHEA Grapalat" w:hAnsi="GHEA Grapalat" w:cs="Cambria"/>
              </w:rPr>
              <w:t>Я</w:t>
            </w:r>
            <w:r w:rsidRPr="0046707B">
              <w:rPr>
                <w:rFonts w:ascii="GHEA Grapalat" w:hAnsi="GHEA Grapalat"/>
              </w:rPr>
              <w:t xml:space="preserve"> </w:t>
            </w:r>
            <w:r w:rsidRPr="0046707B">
              <w:rPr>
                <w:rFonts w:ascii="GHEA Grapalat" w:hAnsi="GHEA Grapalat" w:cs="Cambria"/>
              </w:rPr>
              <w:t>не</w:t>
            </w:r>
            <w:r w:rsidRPr="0046707B">
              <w:rPr>
                <w:rFonts w:ascii="GHEA Grapalat" w:hAnsi="GHEA Grapalat"/>
              </w:rPr>
              <w:t xml:space="preserve"> </w:t>
            </w:r>
            <w:r w:rsidRPr="0046707B">
              <w:rPr>
                <w:rFonts w:ascii="GHEA Grapalat" w:hAnsi="GHEA Grapalat" w:cs="Cambria"/>
              </w:rPr>
              <w:t>боюсь</w:t>
            </w:r>
          </w:p>
        </w:tc>
      </w:tr>
      <w:tr w:rsidR="003521F2" w:rsidRPr="00115E9B" w14:paraId="052FE61E" w14:textId="77777777" w:rsidTr="00E87105">
        <w:trPr>
          <w:jc w:val="center"/>
        </w:trPr>
        <w:tc>
          <w:tcPr>
            <w:tcW w:w="1080" w:type="dxa"/>
            <w:vAlign w:val="center"/>
          </w:tcPr>
          <w:p w14:paraId="42486F8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194</w:t>
            </w:r>
          </w:p>
        </w:tc>
        <w:tc>
          <w:tcPr>
            <w:tcW w:w="1440" w:type="dxa"/>
            <w:vAlign w:val="bottom"/>
          </w:tcPr>
          <w:p w14:paraId="6FEBA43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7800</w:t>
            </w:r>
          </w:p>
        </w:tc>
        <w:tc>
          <w:tcPr>
            <w:tcW w:w="1530" w:type="dxa"/>
            <w:vAlign w:val="center"/>
          </w:tcPr>
          <w:p w14:paraId="3E0712A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22111120/194</w:t>
            </w:r>
          </w:p>
        </w:tc>
        <w:tc>
          <w:tcPr>
            <w:tcW w:w="6120" w:type="dxa"/>
          </w:tcPr>
          <w:p w14:paraId="3063F161" w14:textId="562F0A8A"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Николай</w:t>
            </w:r>
            <w:r w:rsidRPr="0046707B">
              <w:rPr>
                <w:rFonts w:ascii="GHEA Grapalat" w:hAnsi="GHEA Grapalat"/>
              </w:rPr>
              <w:t xml:space="preserve"> </w:t>
            </w:r>
            <w:r w:rsidRPr="0046707B">
              <w:rPr>
                <w:rFonts w:ascii="GHEA Grapalat" w:hAnsi="GHEA Grapalat" w:cs="Cambria"/>
              </w:rPr>
              <w:t>Бердяев</w:t>
            </w:r>
            <w:r w:rsidRPr="0046707B">
              <w:rPr>
                <w:rFonts w:ascii="GHEA Grapalat" w:hAnsi="GHEA Grapalat"/>
              </w:rPr>
              <w:t xml:space="preserve">: </w:t>
            </w:r>
            <w:r w:rsidRPr="0046707B">
              <w:rPr>
                <w:rFonts w:ascii="GHEA Grapalat" w:hAnsi="GHEA Grapalat" w:cs="Cambria"/>
              </w:rPr>
              <w:t>Философия</w:t>
            </w:r>
            <w:r w:rsidRPr="0046707B">
              <w:rPr>
                <w:rFonts w:ascii="GHEA Grapalat" w:hAnsi="GHEA Grapalat"/>
              </w:rPr>
              <w:t xml:space="preserve"> </w:t>
            </w:r>
            <w:r w:rsidRPr="0046707B">
              <w:rPr>
                <w:rFonts w:ascii="GHEA Grapalat" w:hAnsi="GHEA Grapalat" w:cs="Cambria"/>
              </w:rPr>
              <w:t>свободы</w:t>
            </w:r>
          </w:p>
        </w:tc>
      </w:tr>
      <w:tr w:rsidR="003521F2" w:rsidRPr="00115E9B" w14:paraId="0383251E" w14:textId="77777777" w:rsidTr="000F5D05">
        <w:trPr>
          <w:jc w:val="center"/>
        </w:trPr>
        <w:tc>
          <w:tcPr>
            <w:tcW w:w="1080" w:type="dxa"/>
            <w:vAlign w:val="center"/>
          </w:tcPr>
          <w:p w14:paraId="199BB22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195</w:t>
            </w:r>
          </w:p>
        </w:tc>
        <w:tc>
          <w:tcPr>
            <w:tcW w:w="1440" w:type="dxa"/>
            <w:vAlign w:val="bottom"/>
          </w:tcPr>
          <w:p w14:paraId="050DCD1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30800</w:t>
            </w:r>
          </w:p>
        </w:tc>
        <w:tc>
          <w:tcPr>
            <w:tcW w:w="1530" w:type="dxa"/>
            <w:vAlign w:val="center"/>
          </w:tcPr>
          <w:p w14:paraId="7D82E10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22111120/195</w:t>
            </w:r>
          </w:p>
        </w:tc>
        <w:tc>
          <w:tcPr>
            <w:tcW w:w="6120" w:type="dxa"/>
          </w:tcPr>
          <w:p w14:paraId="20FF76F4" w14:textId="27AFBB0B"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Николас</w:t>
            </w:r>
            <w:r w:rsidRPr="0046707B">
              <w:rPr>
                <w:rFonts w:ascii="GHEA Grapalat" w:hAnsi="GHEA Grapalat"/>
              </w:rPr>
              <w:t xml:space="preserve"> </w:t>
            </w:r>
            <w:r w:rsidRPr="0046707B">
              <w:rPr>
                <w:rFonts w:ascii="GHEA Grapalat" w:hAnsi="GHEA Grapalat" w:cs="Cambria"/>
              </w:rPr>
              <w:t>Спаркс</w:t>
            </w:r>
            <w:r w:rsidRPr="0046707B">
              <w:rPr>
                <w:rFonts w:ascii="GHEA Grapalat" w:hAnsi="GHEA Grapalat"/>
              </w:rPr>
              <w:t xml:space="preserve">: </w:t>
            </w:r>
            <w:r w:rsidRPr="0046707B">
              <w:rPr>
                <w:rFonts w:ascii="GHEA Grapalat" w:hAnsi="GHEA Grapalat" w:cs="Cambria"/>
              </w:rPr>
              <w:t>Дорогой</w:t>
            </w:r>
            <w:r w:rsidRPr="0046707B">
              <w:rPr>
                <w:rFonts w:ascii="GHEA Grapalat" w:hAnsi="GHEA Grapalat"/>
              </w:rPr>
              <w:t xml:space="preserve"> </w:t>
            </w:r>
            <w:r w:rsidRPr="0046707B">
              <w:rPr>
                <w:rFonts w:ascii="GHEA Grapalat" w:hAnsi="GHEA Grapalat" w:cs="Cambria"/>
              </w:rPr>
              <w:t>Джон</w:t>
            </w:r>
          </w:p>
        </w:tc>
      </w:tr>
      <w:tr w:rsidR="003521F2" w:rsidRPr="00115E9B" w14:paraId="092F070A" w14:textId="77777777" w:rsidTr="000F5D05">
        <w:trPr>
          <w:jc w:val="center"/>
        </w:trPr>
        <w:tc>
          <w:tcPr>
            <w:tcW w:w="1080" w:type="dxa"/>
            <w:vAlign w:val="center"/>
          </w:tcPr>
          <w:p w14:paraId="5933A56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196</w:t>
            </w:r>
          </w:p>
        </w:tc>
        <w:tc>
          <w:tcPr>
            <w:tcW w:w="1440" w:type="dxa"/>
            <w:vAlign w:val="bottom"/>
          </w:tcPr>
          <w:p w14:paraId="2D5D080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4000</w:t>
            </w:r>
          </w:p>
        </w:tc>
        <w:tc>
          <w:tcPr>
            <w:tcW w:w="1530" w:type="dxa"/>
            <w:vAlign w:val="center"/>
          </w:tcPr>
          <w:p w14:paraId="650ADE4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22111120/196</w:t>
            </w:r>
          </w:p>
        </w:tc>
        <w:tc>
          <w:tcPr>
            <w:tcW w:w="6120" w:type="dxa"/>
          </w:tcPr>
          <w:p w14:paraId="6CFEE1F3" w14:textId="004B6551"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Никколо</w:t>
            </w:r>
            <w:r w:rsidRPr="0046707B">
              <w:rPr>
                <w:rFonts w:ascii="GHEA Grapalat" w:hAnsi="GHEA Grapalat"/>
              </w:rPr>
              <w:t xml:space="preserve"> </w:t>
            </w:r>
            <w:r w:rsidRPr="0046707B">
              <w:rPr>
                <w:rFonts w:ascii="GHEA Grapalat" w:hAnsi="GHEA Grapalat" w:cs="Cambria"/>
              </w:rPr>
              <w:t>Макиавелли</w:t>
            </w:r>
            <w:r w:rsidRPr="0046707B">
              <w:rPr>
                <w:rFonts w:ascii="GHEA Grapalat" w:hAnsi="GHEA Grapalat"/>
              </w:rPr>
              <w:t xml:space="preserve">: </w:t>
            </w:r>
            <w:r w:rsidRPr="0046707B">
              <w:rPr>
                <w:rFonts w:ascii="GHEA Grapalat" w:hAnsi="GHEA Grapalat" w:cs="Cambria"/>
              </w:rPr>
              <w:t>Мастер</w:t>
            </w:r>
          </w:p>
        </w:tc>
      </w:tr>
      <w:tr w:rsidR="003521F2" w:rsidRPr="00115E9B" w14:paraId="04732E0F" w14:textId="77777777" w:rsidTr="000F5D05">
        <w:trPr>
          <w:jc w:val="center"/>
        </w:trPr>
        <w:tc>
          <w:tcPr>
            <w:tcW w:w="1080" w:type="dxa"/>
            <w:vAlign w:val="center"/>
          </w:tcPr>
          <w:p w14:paraId="6C2DC38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197</w:t>
            </w:r>
          </w:p>
        </w:tc>
        <w:tc>
          <w:tcPr>
            <w:tcW w:w="1440" w:type="dxa"/>
            <w:vAlign w:val="bottom"/>
          </w:tcPr>
          <w:p w14:paraId="32B2008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10800</w:t>
            </w:r>
          </w:p>
        </w:tc>
        <w:tc>
          <w:tcPr>
            <w:tcW w:w="1530" w:type="dxa"/>
            <w:vAlign w:val="center"/>
          </w:tcPr>
          <w:p w14:paraId="71CB452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22111120/197</w:t>
            </w:r>
          </w:p>
        </w:tc>
        <w:tc>
          <w:tcPr>
            <w:tcW w:w="6120" w:type="dxa"/>
          </w:tcPr>
          <w:p w14:paraId="1E28207D" w14:textId="61FEC320"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Дар</w:t>
            </w:r>
            <w:r w:rsidRPr="0046707B">
              <w:rPr>
                <w:rFonts w:ascii="GHEA Grapalat" w:hAnsi="GHEA Grapalat"/>
              </w:rPr>
              <w:t xml:space="preserve"> </w:t>
            </w:r>
            <w:r w:rsidRPr="0046707B">
              <w:rPr>
                <w:rFonts w:ascii="GHEA Grapalat" w:hAnsi="GHEA Grapalat" w:cs="Cambria"/>
              </w:rPr>
              <w:t>эго</w:t>
            </w:r>
            <w:r w:rsidRPr="0046707B">
              <w:rPr>
                <w:rFonts w:ascii="GHEA Grapalat" w:hAnsi="GHEA Grapalat"/>
              </w:rPr>
              <w:t xml:space="preserve">: </w:t>
            </w:r>
            <w:r w:rsidRPr="0046707B">
              <w:rPr>
                <w:rFonts w:ascii="GHEA Grapalat" w:hAnsi="GHEA Grapalat" w:cs="Cambria"/>
              </w:rPr>
              <w:t>Аноним</w:t>
            </w:r>
          </w:p>
        </w:tc>
      </w:tr>
      <w:tr w:rsidR="003521F2" w:rsidRPr="00115E9B" w14:paraId="6246413D" w14:textId="77777777" w:rsidTr="000F5D05">
        <w:trPr>
          <w:jc w:val="center"/>
        </w:trPr>
        <w:tc>
          <w:tcPr>
            <w:tcW w:w="1080" w:type="dxa"/>
            <w:vAlign w:val="center"/>
          </w:tcPr>
          <w:p w14:paraId="51BAB65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198</w:t>
            </w:r>
          </w:p>
        </w:tc>
        <w:tc>
          <w:tcPr>
            <w:tcW w:w="1440" w:type="dxa"/>
            <w:vAlign w:val="bottom"/>
          </w:tcPr>
          <w:p w14:paraId="02F1E6A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6800</w:t>
            </w:r>
          </w:p>
        </w:tc>
        <w:tc>
          <w:tcPr>
            <w:tcW w:w="1530" w:type="dxa"/>
            <w:vAlign w:val="center"/>
          </w:tcPr>
          <w:p w14:paraId="15293263"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22111120/198</w:t>
            </w:r>
          </w:p>
        </w:tc>
        <w:tc>
          <w:tcPr>
            <w:tcW w:w="6120" w:type="dxa"/>
          </w:tcPr>
          <w:p w14:paraId="687EC486" w14:textId="159E94E7"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Шарль</w:t>
            </w:r>
            <w:r w:rsidRPr="0046707B">
              <w:rPr>
                <w:rFonts w:ascii="GHEA Grapalat" w:hAnsi="GHEA Grapalat"/>
              </w:rPr>
              <w:t xml:space="preserve"> </w:t>
            </w:r>
            <w:r w:rsidRPr="0046707B">
              <w:rPr>
                <w:rFonts w:ascii="GHEA Grapalat" w:hAnsi="GHEA Grapalat" w:cs="Cambria"/>
              </w:rPr>
              <w:t>Бодлер</w:t>
            </w:r>
            <w:r w:rsidRPr="0046707B">
              <w:rPr>
                <w:rFonts w:ascii="GHEA Grapalat" w:hAnsi="GHEA Grapalat"/>
              </w:rPr>
              <w:t xml:space="preserve">: </w:t>
            </w:r>
            <w:r w:rsidRPr="0046707B">
              <w:rPr>
                <w:rFonts w:ascii="GHEA Grapalat" w:hAnsi="GHEA Grapalat" w:cs="Cambria"/>
              </w:rPr>
              <w:t>Страницы</w:t>
            </w:r>
            <w:r w:rsidRPr="0046707B">
              <w:rPr>
                <w:rFonts w:ascii="GHEA Grapalat" w:hAnsi="GHEA Grapalat"/>
              </w:rPr>
              <w:t xml:space="preserve"> </w:t>
            </w:r>
            <w:r w:rsidRPr="0046707B">
              <w:rPr>
                <w:rFonts w:ascii="GHEA Grapalat" w:hAnsi="GHEA Grapalat" w:cs="Cambria"/>
              </w:rPr>
              <w:t>прозы</w:t>
            </w:r>
          </w:p>
        </w:tc>
      </w:tr>
      <w:tr w:rsidR="003521F2" w:rsidRPr="00115E9B" w14:paraId="08D0BDC7" w14:textId="77777777" w:rsidTr="000F5D05">
        <w:trPr>
          <w:jc w:val="center"/>
        </w:trPr>
        <w:tc>
          <w:tcPr>
            <w:tcW w:w="1080" w:type="dxa"/>
            <w:vAlign w:val="center"/>
          </w:tcPr>
          <w:p w14:paraId="3C41A4F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199</w:t>
            </w:r>
          </w:p>
        </w:tc>
        <w:tc>
          <w:tcPr>
            <w:tcW w:w="1440" w:type="dxa"/>
            <w:vAlign w:val="bottom"/>
          </w:tcPr>
          <w:p w14:paraId="3D626F7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45430</w:t>
            </w:r>
          </w:p>
        </w:tc>
        <w:tc>
          <w:tcPr>
            <w:tcW w:w="1530" w:type="dxa"/>
            <w:vAlign w:val="center"/>
          </w:tcPr>
          <w:p w14:paraId="045B435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22111120/199</w:t>
            </w:r>
          </w:p>
        </w:tc>
        <w:tc>
          <w:tcPr>
            <w:tcW w:w="6120" w:type="dxa"/>
          </w:tcPr>
          <w:p w14:paraId="3C32ED92" w14:textId="7A7A50F7"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Шарлотта</w:t>
            </w:r>
            <w:r w:rsidRPr="0046707B">
              <w:rPr>
                <w:rFonts w:ascii="GHEA Grapalat" w:hAnsi="GHEA Grapalat"/>
              </w:rPr>
              <w:t xml:space="preserve"> </w:t>
            </w:r>
            <w:r w:rsidRPr="0046707B">
              <w:rPr>
                <w:rFonts w:ascii="GHEA Grapalat" w:hAnsi="GHEA Grapalat" w:cs="Cambria"/>
              </w:rPr>
              <w:t>Бронте</w:t>
            </w:r>
            <w:r w:rsidRPr="0046707B">
              <w:rPr>
                <w:rFonts w:ascii="GHEA Grapalat" w:hAnsi="GHEA Grapalat"/>
              </w:rPr>
              <w:t xml:space="preserve">: </w:t>
            </w:r>
            <w:r w:rsidRPr="0046707B">
              <w:rPr>
                <w:rFonts w:ascii="GHEA Grapalat" w:hAnsi="GHEA Grapalat" w:cs="Cambria"/>
              </w:rPr>
              <w:t>Джейн</w:t>
            </w:r>
            <w:r w:rsidRPr="0046707B">
              <w:rPr>
                <w:rFonts w:ascii="GHEA Grapalat" w:hAnsi="GHEA Grapalat"/>
              </w:rPr>
              <w:t xml:space="preserve"> </w:t>
            </w:r>
            <w:r w:rsidRPr="0046707B">
              <w:rPr>
                <w:rFonts w:ascii="GHEA Grapalat" w:hAnsi="GHEA Grapalat" w:cs="Cambria"/>
              </w:rPr>
              <w:t>Эйр</w:t>
            </w:r>
          </w:p>
        </w:tc>
      </w:tr>
      <w:tr w:rsidR="003521F2" w:rsidRPr="00115E9B" w14:paraId="18603EE8" w14:textId="77777777" w:rsidTr="000F5D05">
        <w:trPr>
          <w:jc w:val="center"/>
        </w:trPr>
        <w:tc>
          <w:tcPr>
            <w:tcW w:w="1080" w:type="dxa"/>
            <w:vAlign w:val="center"/>
          </w:tcPr>
          <w:p w14:paraId="4B0D369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200</w:t>
            </w:r>
          </w:p>
        </w:tc>
        <w:tc>
          <w:tcPr>
            <w:tcW w:w="1440" w:type="dxa"/>
            <w:vAlign w:val="bottom"/>
          </w:tcPr>
          <w:p w14:paraId="54F2FFC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23700</w:t>
            </w:r>
          </w:p>
        </w:tc>
        <w:tc>
          <w:tcPr>
            <w:tcW w:w="1530" w:type="dxa"/>
            <w:vAlign w:val="center"/>
          </w:tcPr>
          <w:p w14:paraId="094BBB2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22111120/200</w:t>
            </w:r>
          </w:p>
        </w:tc>
        <w:tc>
          <w:tcPr>
            <w:tcW w:w="6120" w:type="dxa"/>
          </w:tcPr>
          <w:p w14:paraId="3958A289" w14:textId="0C15358C"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Шарма</w:t>
            </w:r>
            <w:r w:rsidRPr="0046707B">
              <w:rPr>
                <w:rFonts w:ascii="GHEA Grapalat" w:hAnsi="GHEA Grapalat"/>
              </w:rPr>
              <w:t xml:space="preserve"> </w:t>
            </w:r>
            <w:r w:rsidRPr="0046707B">
              <w:rPr>
                <w:rFonts w:ascii="GHEA Grapalat" w:hAnsi="GHEA Grapalat" w:cs="Cambria"/>
              </w:rPr>
              <w:t>Робин</w:t>
            </w:r>
            <w:r w:rsidRPr="0046707B">
              <w:rPr>
                <w:rFonts w:ascii="GHEA Grapalat" w:hAnsi="GHEA Grapalat"/>
              </w:rPr>
              <w:t xml:space="preserve">: </w:t>
            </w:r>
            <w:r w:rsidRPr="0046707B">
              <w:rPr>
                <w:rFonts w:ascii="GHEA Grapalat" w:hAnsi="GHEA Grapalat" w:cs="Cambria"/>
              </w:rPr>
              <w:t>Богатство</w:t>
            </w:r>
            <w:r w:rsidRPr="0046707B">
              <w:rPr>
                <w:rFonts w:ascii="GHEA Grapalat" w:hAnsi="GHEA Grapalat"/>
              </w:rPr>
              <w:t xml:space="preserve">, </w:t>
            </w:r>
            <w:r w:rsidRPr="0046707B">
              <w:rPr>
                <w:rFonts w:ascii="GHEA Grapalat" w:hAnsi="GHEA Grapalat" w:cs="Cambria"/>
              </w:rPr>
              <w:t>которое</w:t>
            </w:r>
            <w:r w:rsidRPr="0046707B">
              <w:rPr>
                <w:rFonts w:ascii="GHEA Grapalat" w:hAnsi="GHEA Grapalat"/>
              </w:rPr>
              <w:t xml:space="preserve"> </w:t>
            </w:r>
            <w:r w:rsidRPr="0046707B">
              <w:rPr>
                <w:rFonts w:ascii="GHEA Grapalat" w:hAnsi="GHEA Grapalat" w:cs="Cambria"/>
              </w:rPr>
              <w:t>нельзя</w:t>
            </w:r>
            <w:r w:rsidRPr="0046707B">
              <w:rPr>
                <w:rFonts w:ascii="GHEA Grapalat" w:hAnsi="GHEA Grapalat"/>
              </w:rPr>
              <w:t xml:space="preserve"> </w:t>
            </w:r>
            <w:r w:rsidRPr="0046707B">
              <w:rPr>
                <w:rFonts w:ascii="GHEA Grapalat" w:hAnsi="GHEA Grapalat" w:cs="Cambria"/>
              </w:rPr>
              <w:t>купить</w:t>
            </w:r>
            <w:r w:rsidRPr="0046707B">
              <w:rPr>
                <w:rFonts w:ascii="GHEA Grapalat" w:hAnsi="GHEA Grapalat"/>
              </w:rPr>
              <w:t xml:space="preserve"> </w:t>
            </w:r>
            <w:r w:rsidRPr="0046707B">
              <w:rPr>
                <w:rFonts w:ascii="GHEA Grapalat" w:hAnsi="GHEA Grapalat" w:cs="Cambria"/>
              </w:rPr>
              <w:t>за</w:t>
            </w:r>
            <w:r w:rsidRPr="0046707B">
              <w:rPr>
                <w:rFonts w:ascii="GHEA Grapalat" w:hAnsi="GHEA Grapalat"/>
              </w:rPr>
              <w:t xml:space="preserve"> </w:t>
            </w:r>
            <w:r w:rsidRPr="0046707B">
              <w:rPr>
                <w:rFonts w:ascii="GHEA Grapalat" w:hAnsi="GHEA Grapalat" w:cs="Cambria"/>
              </w:rPr>
              <w:t>деньги</w:t>
            </w:r>
            <w:r w:rsidRPr="0046707B">
              <w:rPr>
                <w:rFonts w:ascii="GHEA Grapalat" w:hAnsi="GHEA Grapalat"/>
              </w:rPr>
              <w:t xml:space="preserve">: 8 </w:t>
            </w:r>
            <w:r w:rsidRPr="0046707B">
              <w:rPr>
                <w:rFonts w:ascii="GHEA Grapalat" w:hAnsi="GHEA Grapalat" w:cs="Cambria"/>
              </w:rPr>
              <w:t>секретных</w:t>
            </w:r>
            <w:r w:rsidRPr="0046707B">
              <w:rPr>
                <w:rFonts w:ascii="GHEA Grapalat" w:hAnsi="GHEA Grapalat"/>
              </w:rPr>
              <w:t xml:space="preserve"> </w:t>
            </w:r>
            <w:r w:rsidRPr="0046707B">
              <w:rPr>
                <w:rFonts w:ascii="GHEA Grapalat" w:hAnsi="GHEA Grapalat" w:cs="Cambria"/>
              </w:rPr>
              <w:t>привычек</w:t>
            </w:r>
            <w:r w:rsidRPr="0046707B">
              <w:rPr>
                <w:rFonts w:ascii="GHEA Grapalat" w:hAnsi="GHEA Grapalat"/>
              </w:rPr>
              <w:t xml:space="preserve"> </w:t>
            </w:r>
            <w:r w:rsidRPr="0046707B">
              <w:rPr>
                <w:rFonts w:ascii="GHEA Grapalat" w:hAnsi="GHEA Grapalat" w:cs="Cambria"/>
              </w:rPr>
              <w:t>жизни</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изобилии</w:t>
            </w:r>
          </w:p>
        </w:tc>
      </w:tr>
      <w:tr w:rsidR="003521F2" w:rsidRPr="00115E9B" w14:paraId="2BD53450" w14:textId="77777777" w:rsidTr="000F5D05">
        <w:trPr>
          <w:jc w:val="center"/>
        </w:trPr>
        <w:tc>
          <w:tcPr>
            <w:tcW w:w="1080" w:type="dxa"/>
            <w:vAlign w:val="center"/>
          </w:tcPr>
          <w:p w14:paraId="3F5A1BA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201</w:t>
            </w:r>
          </w:p>
        </w:tc>
        <w:tc>
          <w:tcPr>
            <w:tcW w:w="1440" w:type="dxa"/>
            <w:vAlign w:val="bottom"/>
          </w:tcPr>
          <w:p w14:paraId="7EE3B98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22500</w:t>
            </w:r>
          </w:p>
        </w:tc>
        <w:tc>
          <w:tcPr>
            <w:tcW w:w="1530" w:type="dxa"/>
            <w:vAlign w:val="center"/>
          </w:tcPr>
          <w:p w14:paraId="01520E93"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22111120/201</w:t>
            </w:r>
          </w:p>
        </w:tc>
        <w:tc>
          <w:tcPr>
            <w:tcW w:w="6120" w:type="dxa"/>
          </w:tcPr>
          <w:p w14:paraId="4405C14B" w14:textId="242E3C38"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Шарма</w:t>
            </w:r>
            <w:r w:rsidRPr="0046707B">
              <w:rPr>
                <w:rFonts w:ascii="GHEA Grapalat" w:hAnsi="GHEA Grapalat"/>
              </w:rPr>
              <w:t xml:space="preserve"> </w:t>
            </w:r>
            <w:r w:rsidRPr="0046707B">
              <w:rPr>
                <w:rFonts w:ascii="GHEA Grapalat" w:hAnsi="GHEA Grapalat" w:cs="Cambria"/>
              </w:rPr>
              <w:t>Робин</w:t>
            </w:r>
            <w:r w:rsidRPr="0046707B">
              <w:rPr>
                <w:rFonts w:ascii="GHEA Grapalat" w:hAnsi="GHEA Grapalat"/>
              </w:rPr>
              <w:t xml:space="preserve">: </w:t>
            </w:r>
            <w:r w:rsidRPr="0046707B">
              <w:rPr>
                <w:rFonts w:ascii="GHEA Grapalat" w:hAnsi="GHEA Grapalat" w:cs="Cambria"/>
              </w:rPr>
              <w:t>Письмо</w:t>
            </w:r>
            <w:r w:rsidRPr="0046707B">
              <w:rPr>
                <w:rFonts w:ascii="GHEA Grapalat" w:hAnsi="GHEA Grapalat"/>
              </w:rPr>
              <w:t xml:space="preserve"> </w:t>
            </w:r>
            <w:r w:rsidRPr="0046707B">
              <w:rPr>
                <w:rFonts w:ascii="GHEA Grapalat" w:hAnsi="GHEA Grapalat" w:cs="Cambria"/>
              </w:rPr>
              <w:t>герою</w:t>
            </w:r>
            <w:r w:rsidRPr="0046707B">
              <w:rPr>
                <w:rFonts w:ascii="GHEA Grapalat" w:hAnsi="GHEA Grapalat"/>
              </w:rPr>
              <w:t xml:space="preserve"> </w:t>
            </w:r>
            <w:r w:rsidRPr="0046707B">
              <w:rPr>
                <w:rFonts w:ascii="GHEA Grapalat" w:hAnsi="GHEA Grapalat" w:cs="Cambria"/>
              </w:rPr>
              <w:t>повседневности</w:t>
            </w:r>
          </w:p>
        </w:tc>
      </w:tr>
      <w:tr w:rsidR="003521F2" w:rsidRPr="00115E9B" w14:paraId="5044D58C" w14:textId="77777777" w:rsidTr="000F5D05">
        <w:trPr>
          <w:jc w:val="center"/>
        </w:trPr>
        <w:tc>
          <w:tcPr>
            <w:tcW w:w="1080" w:type="dxa"/>
            <w:vAlign w:val="center"/>
          </w:tcPr>
          <w:p w14:paraId="2D44ACB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202</w:t>
            </w:r>
          </w:p>
        </w:tc>
        <w:tc>
          <w:tcPr>
            <w:tcW w:w="1440" w:type="dxa"/>
            <w:vAlign w:val="bottom"/>
          </w:tcPr>
          <w:p w14:paraId="3EA3BA0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10500</w:t>
            </w:r>
          </w:p>
        </w:tc>
        <w:tc>
          <w:tcPr>
            <w:tcW w:w="1530" w:type="dxa"/>
            <w:vAlign w:val="center"/>
          </w:tcPr>
          <w:p w14:paraId="2A24A9E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22111120/202</w:t>
            </w:r>
          </w:p>
        </w:tc>
        <w:tc>
          <w:tcPr>
            <w:tcW w:w="6120" w:type="dxa"/>
          </w:tcPr>
          <w:p w14:paraId="5B9723CA" w14:textId="66C0E872"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Шон</w:t>
            </w:r>
            <w:r w:rsidRPr="0046707B">
              <w:rPr>
                <w:rFonts w:ascii="GHEA Grapalat" w:hAnsi="GHEA Grapalat"/>
              </w:rPr>
              <w:t xml:space="preserve"> </w:t>
            </w:r>
            <w:r w:rsidRPr="0046707B">
              <w:rPr>
                <w:rFonts w:ascii="GHEA Grapalat" w:hAnsi="GHEA Grapalat" w:cs="Cambria"/>
              </w:rPr>
              <w:t>Коннери</w:t>
            </w:r>
            <w:r w:rsidRPr="0046707B">
              <w:rPr>
                <w:rFonts w:ascii="GHEA Grapalat" w:hAnsi="GHEA Grapalat"/>
              </w:rPr>
              <w:t xml:space="preserve">: </w:t>
            </w:r>
            <w:r w:rsidRPr="0046707B">
              <w:rPr>
                <w:rFonts w:ascii="GHEA Grapalat" w:hAnsi="GHEA Grapalat" w:cs="Cambria"/>
              </w:rPr>
              <w:t>Приграничный</w:t>
            </w:r>
            <w:r w:rsidRPr="0046707B">
              <w:rPr>
                <w:rFonts w:ascii="GHEA Grapalat" w:hAnsi="GHEA Grapalat"/>
              </w:rPr>
              <w:t xml:space="preserve"> </w:t>
            </w:r>
            <w:r w:rsidRPr="0046707B">
              <w:rPr>
                <w:rFonts w:ascii="GHEA Grapalat" w:hAnsi="GHEA Grapalat" w:cs="Cambria"/>
              </w:rPr>
              <w:t>город</w:t>
            </w:r>
          </w:p>
        </w:tc>
      </w:tr>
      <w:tr w:rsidR="003521F2" w:rsidRPr="00115E9B" w14:paraId="428DC99E" w14:textId="77777777" w:rsidTr="000F5D05">
        <w:trPr>
          <w:jc w:val="center"/>
        </w:trPr>
        <w:tc>
          <w:tcPr>
            <w:tcW w:w="1080" w:type="dxa"/>
            <w:vAlign w:val="center"/>
          </w:tcPr>
          <w:p w14:paraId="7BC13B8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203</w:t>
            </w:r>
          </w:p>
        </w:tc>
        <w:tc>
          <w:tcPr>
            <w:tcW w:w="1440" w:type="dxa"/>
            <w:vAlign w:val="bottom"/>
          </w:tcPr>
          <w:p w14:paraId="3F161B9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35920</w:t>
            </w:r>
          </w:p>
        </w:tc>
        <w:tc>
          <w:tcPr>
            <w:tcW w:w="1530" w:type="dxa"/>
            <w:vAlign w:val="center"/>
          </w:tcPr>
          <w:p w14:paraId="4E2E20E3"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22111120/203</w:t>
            </w:r>
          </w:p>
        </w:tc>
        <w:tc>
          <w:tcPr>
            <w:tcW w:w="6120" w:type="dxa"/>
          </w:tcPr>
          <w:p w14:paraId="5AB08FE9" w14:textId="1770A750"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Джордж</w:t>
            </w:r>
            <w:r w:rsidRPr="0046707B">
              <w:rPr>
                <w:rFonts w:ascii="GHEA Grapalat" w:hAnsi="GHEA Grapalat"/>
              </w:rPr>
              <w:t xml:space="preserve"> </w:t>
            </w:r>
            <w:r w:rsidRPr="0046707B">
              <w:rPr>
                <w:rFonts w:ascii="GHEA Grapalat" w:hAnsi="GHEA Grapalat" w:cs="Cambria"/>
              </w:rPr>
              <w:t>Бернард</w:t>
            </w:r>
            <w:r w:rsidRPr="0046707B">
              <w:rPr>
                <w:rFonts w:ascii="GHEA Grapalat" w:hAnsi="GHEA Grapalat"/>
              </w:rPr>
              <w:t xml:space="preserve"> </w:t>
            </w:r>
            <w:r w:rsidRPr="0046707B">
              <w:rPr>
                <w:rFonts w:ascii="GHEA Grapalat" w:hAnsi="GHEA Grapalat" w:cs="Cambria"/>
              </w:rPr>
              <w:t>Шоу</w:t>
            </w:r>
            <w:r w:rsidRPr="0046707B">
              <w:rPr>
                <w:rFonts w:ascii="GHEA Grapalat" w:hAnsi="GHEA Grapalat"/>
              </w:rPr>
              <w:t xml:space="preserve">: </w:t>
            </w:r>
            <w:r w:rsidRPr="0046707B">
              <w:rPr>
                <w:rFonts w:ascii="GHEA Grapalat" w:hAnsi="GHEA Grapalat" w:cs="Cambria"/>
              </w:rPr>
              <w:t>Пигмалион</w:t>
            </w:r>
            <w:r w:rsidRPr="0046707B">
              <w:rPr>
                <w:rFonts w:ascii="GHEA Grapalat" w:hAnsi="GHEA Grapalat"/>
              </w:rPr>
              <w:t xml:space="preserve">: </w:t>
            </w:r>
            <w:r w:rsidRPr="0046707B">
              <w:rPr>
                <w:rFonts w:ascii="GHEA Grapalat" w:hAnsi="GHEA Grapalat" w:cs="Cambria"/>
              </w:rPr>
              <w:t>Дом</w:t>
            </w:r>
            <w:r w:rsidRPr="0046707B">
              <w:rPr>
                <w:rFonts w:ascii="GHEA Grapalat" w:hAnsi="GHEA Grapalat"/>
              </w:rPr>
              <w:t xml:space="preserve"> </w:t>
            </w:r>
            <w:r w:rsidRPr="0046707B">
              <w:rPr>
                <w:rFonts w:ascii="GHEA Grapalat" w:hAnsi="GHEA Grapalat" w:cs="Cambria"/>
              </w:rPr>
              <w:t>разбитых</w:t>
            </w:r>
            <w:r w:rsidRPr="0046707B">
              <w:rPr>
                <w:rFonts w:ascii="GHEA Grapalat" w:hAnsi="GHEA Grapalat"/>
              </w:rPr>
              <w:t xml:space="preserve"> </w:t>
            </w:r>
            <w:r w:rsidRPr="0046707B">
              <w:rPr>
                <w:rFonts w:ascii="GHEA Grapalat" w:hAnsi="GHEA Grapalat" w:cs="Cambria"/>
              </w:rPr>
              <w:t>сердец</w:t>
            </w:r>
          </w:p>
        </w:tc>
      </w:tr>
      <w:tr w:rsidR="003521F2" w:rsidRPr="00115E9B" w14:paraId="30412229" w14:textId="77777777" w:rsidTr="000F5D05">
        <w:trPr>
          <w:jc w:val="center"/>
        </w:trPr>
        <w:tc>
          <w:tcPr>
            <w:tcW w:w="1080" w:type="dxa"/>
            <w:vAlign w:val="center"/>
          </w:tcPr>
          <w:p w14:paraId="547C826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204</w:t>
            </w:r>
          </w:p>
        </w:tc>
        <w:tc>
          <w:tcPr>
            <w:tcW w:w="1440" w:type="dxa"/>
            <w:vAlign w:val="bottom"/>
          </w:tcPr>
          <w:p w14:paraId="47A442C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19600</w:t>
            </w:r>
          </w:p>
        </w:tc>
        <w:tc>
          <w:tcPr>
            <w:tcW w:w="1530" w:type="dxa"/>
            <w:vAlign w:val="center"/>
          </w:tcPr>
          <w:p w14:paraId="03A2821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22111120/204</w:t>
            </w:r>
          </w:p>
        </w:tc>
        <w:tc>
          <w:tcPr>
            <w:tcW w:w="6120" w:type="dxa"/>
          </w:tcPr>
          <w:p w14:paraId="0C65963C" w14:textId="4BF14C88"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Шушаник</w:t>
            </w:r>
            <w:r w:rsidRPr="0046707B">
              <w:rPr>
                <w:rFonts w:ascii="GHEA Grapalat" w:hAnsi="GHEA Grapalat"/>
              </w:rPr>
              <w:t xml:space="preserve"> </w:t>
            </w:r>
            <w:r w:rsidRPr="0046707B">
              <w:rPr>
                <w:rFonts w:ascii="GHEA Grapalat" w:hAnsi="GHEA Grapalat" w:cs="Cambria"/>
              </w:rPr>
              <w:t>Григорян</w:t>
            </w:r>
            <w:r w:rsidRPr="0046707B">
              <w:rPr>
                <w:rFonts w:ascii="GHEA Grapalat" w:hAnsi="GHEA Grapalat"/>
              </w:rPr>
              <w:t xml:space="preserve">: </w:t>
            </w:r>
            <w:r w:rsidRPr="0046707B">
              <w:rPr>
                <w:rFonts w:ascii="GHEA Grapalat" w:hAnsi="GHEA Grapalat" w:cs="Cambria"/>
              </w:rPr>
              <w:t>Дембон</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Джеммин</w:t>
            </w:r>
          </w:p>
        </w:tc>
      </w:tr>
      <w:tr w:rsidR="003521F2" w:rsidRPr="00115E9B" w14:paraId="5218642E" w14:textId="77777777" w:rsidTr="000F5D05">
        <w:trPr>
          <w:jc w:val="center"/>
        </w:trPr>
        <w:tc>
          <w:tcPr>
            <w:tcW w:w="1080" w:type="dxa"/>
            <w:vAlign w:val="center"/>
          </w:tcPr>
          <w:p w14:paraId="4DC858B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205</w:t>
            </w:r>
          </w:p>
        </w:tc>
        <w:tc>
          <w:tcPr>
            <w:tcW w:w="1440" w:type="dxa"/>
            <w:vAlign w:val="bottom"/>
          </w:tcPr>
          <w:p w14:paraId="1A00F5F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31E9047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22111120/205</w:t>
            </w:r>
          </w:p>
        </w:tc>
        <w:tc>
          <w:tcPr>
            <w:tcW w:w="6120" w:type="dxa"/>
          </w:tcPr>
          <w:p w14:paraId="535DD745" w14:textId="617ADB07"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Шварценеггер</w:t>
            </w:r>
            <w:r w:rsidRPr="0046707B">
              <w:rPr>
                <w:rFonts w:ascii="GHEA Grapalat" w:hAnsi="GHEA Grapalat"/>
              </w:rPr>
              <w:t xml:space="preserve"> </w:t>
            </w:r>
            <w:r w:rsidRPr="0046707B">
              <w:rPr>
                <w:rFonts w:ascii="GHEA Grapalat" w:hAnsi="GHEA Grapalat" w:cs="Cambria"/>
              </w:rPr>
              <w:t>Арнольд</w:t>
            </w:r>
            <w:r w:rsidRPr="0046707B">
              <w:rPr>
                <w:rFonts w:ascii="GHEA Grapalat" w:hAnsi="GHEA Grapalat"/>
              </w:rPr>
              <w:t xml:space="preserve">: </w:t>
            </w:r>
            <w:r w:rsidRPr="0046707B">
              <w:rPr>
                <w:rFonts w:ascii="GHEA Grapalat" w:hAnsi="GHEA Grapalat" w:cs="Cambria"/>
              </w:rPr>
              <w:t>Будь</w:t>
            </w:r>
            <w:r w:rsidRPr="0046707B">
              <w:rPr>
                <w:rFonts w:ascii="GHEA Grapalat" w:hAnsi="GHEA Grapalat"/>
              </w:rPr>
              <w:t xml:space="preserve"> </w:t>
            </w:r>
            <w:r w:rsidRPr="0046707B">
              <w:rPr>
                <w:rFonts w:ascii="GHEA Grapalat" w:hAnsi="GHEA Grapalat" w:cs="Cambria"/>
              </w:rPr>
              <w:t>полезен</w:t>
            </w:r>
            <w:r w:rsidRPr="0046707B">
              <w:rPr>
                <w:rFonts w:ascii="GHEA Grapalat" w:hAnsi="GHEA Grapalat"/>
              </w:rPr>
              <w:t xml:space="preserve">. 7 </w:t>
            </w:r>
            <w:r w:rsidRPr="0046707B">
              <w:rPr>
                <w:rFonts w:ascii="GHEA Grapalat" w:hAnsi="GHEA Grapalat" w:cs="Cambria"/>
              </w:rPr>
              <w:t>правил</w:t>
            </w:r>
            <w:r w:rsidRPr="0046707B">
              <w:rPr>
                <w:rFonts w:ascii="GHEA Grapalat" w:hAnsi="GHEA Grapalat"/>
              </w:rPr>
              <w:t xml:space="preserve"> </w:t>
            </w:r>
            <w:r w:rsidRPr="0046707B">
              <w:rPr>
                <w:rFonts w:ascii="GHEA Grapalat" w:hAnsi="GHEA Grapalat" w:cs="Cambria"/>
              </w:rPr>
              <w:t>жизни</w:t>
            </w:r>
          </w:p>
        </w:tc>
      </w:tr>
      <w:tr w:rsidR="003521F2" w:rsidRPr="00115E9B" w14:paraId="56B54879" w14:textId="77777777" w:rsidTr="000F5D05">
        <w:trPr>
          <w:jc w:val="center"/>
        </w:trPr>
        <w:tc>
          <w:tcPr>
            <w:tcW w:w="1080" w:type="dxa"/>
            <w:vAlign w:val="center"/>
          </w:tcPr>
          <w:p w14:paraId="0CC82B0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206</w:t>
            </w:r>
          </w:p>
        </w:tc>
        <w:tc>
          <w:tcPr>
            <w:tcW w:w="1440" w:type="dxa"/>
            <w:vAlign w:val="bottom"/>
          </w:tcPr>
          <w:p w14:paraId="7628729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13960</w:t>
            </w:r>
          </w:p>
        </w:tc>
        <w:tc>
          <w:tcPr>
            <w:tcW w:w="1530" w:type="dxa"/>
            <w:vAlign w:val="center"/>
          </w:tcPr>
          <w:p w14:paraId="08C178D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22111120/206</w:t>
            </w:r>
          </w:p>
        </w:tc>
        <w:tc>
          <w:tcPr>
            <w:tcW w:w="6120" w:type="dxa"/>
          </w:tcPr>
          <w:p w14:paraId="014532AA" w14:textId="233464F9"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Уильям</w:t>
            </w:r>
            <w:r w:rsidRPr="0046707B">
              <w:rPr>
                <w:rFonts w:ascii="GHEA Grapalat" w:hAnsi="GHEA Grapalat"/>
              </w:rPr>
              <w:t xml:space="preserve"> </w:t>
            </w:r>
            <w:r w:rsidRPr="0046707B">
              <w:rPr>
                <w:rFonts w:ascii="GHEA Grapalat" w:hAnsi="GHEA Grapalat" w:cs="Cambria"/>
              </w:rPr>
              <w:t>Сароян</w:t>
            </w:r>
            <w:r w:rsidRPr="0046707B">
              <w:rPr>
                <w:rFonts w:ascii="GHEA Grapalat" w:hAnsi="GHEA Grapalat"/>
              </w:rPr>
              <w:t xml:space="preserve">: </w:t>
            </w:r>
            <w:r w:rsidRPr="0046707B">
              <w:rPr>
                <w:rFonts w:ascii="GHEA Grapalat" w:hAnsi="GHEA Grapalat" w:cs="Cambria"/>
              </w:rPr>
              <w:t>Гуманное</w:t>
            </w:r>
            <w:r w:rsidRPr="0046707B">
              <w:rPr>
                <w:rFonts w:ascii="GHEA Grapalat" w:hAnsi="GHEA Grapalat"/>
              </w:rPr>
              <w:t xml:space="preserve"> </w:t>
            </w:r>
            <w:r w:rsidRPr="0046707B">
              <w:rPr>
                <w:rFonts w:ascii="GHEA Grapalat" w:hAnsi="GHEA Grapalat" w:cs="Cambria"/>
              </w:rPr>
              <w:t>рождение</w:t>
            </w:r>
            <w:r w:rsidRPr="0046707B">
              <w:rPr>
                <w:rFonts w:ascii="GHEA Grapalat" w:hAnsi="GHEA Grapalat"/>
              </w:rPr>
              <w:t xml:space="preserve">, </w:t>
            </w:r>
            <w:r w:rsidRPr="0046707B">
              <w:rPr>
                <w:rFonts w:ascii="GHEA Grapalat" w:hAnsi="GHEA Grapalat" w:cs="Cambria"/>
              </w:rPr>
              <w:t>радостные</w:t>
            </w:r>
            <w:r w:rsidRPr="0046707B">
              <w:rPr>
                <w:rFonts w:ascii="GHEA Grapalat" w:hAnsi="GHEA Grapalat"/>
              </w:rPr>
              <w:t xml:space="preserve"> </w:t>
            </w:r>
            <w:r w:rsidRPr="0046707B">
              <w:rPr>
                <w:rFonts w:ascii="GHEA Grapalat" w:hAnsi="GHEA Grapalat" w:cs="Cambria"/>
              </w:rPr>
              <w:t>похороны</w:t>
            </w:r>
          </w:p>
        </w:tc>
      </w:tr>
      <w:tr w:rsidR="003521F2" w:rsidRPr="00115E9B" w14:paraId="18003A02" w14:textId="77777777" w:rsidTr="00AB119D">
        <w:trPr>
          <w:jc w:val="center"/>
        </w:trPr>
        <w:tc>
          <w:tcPr>
            <w:tcW w:w="1080" w:type="dxa"/>
            <w:vAlign w:val="center"/>
          </w:tcPr>
          <w:p w14:paraId="03AA23F3"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207</w:t>
            </w:r>
          </w:p>
        </w:tc>
        <w:tc>
          <w:tcPr>
            <w:tcW w:w="1440" w:type="dxa"/>
            <w:vAlign w:val="bottom"/>
          </w:tcPr>
          <w:p w14:paraId="3131E5F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7980</w:t>
            </w:r>
          </w:p>
        </w:tc>
        <w:tc>
          <w:tcPr>
            <w:tcW w:w="1530" w:type="dxa"/>
            <w:vAlign w:val="center"/>
          </w:tcPr>
          <w:p w14:paraId="6250E40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22111120/207</w:t>
            </w:r>
          </w:p>
        </w:tc>
        <w:tc>
          <w:tcPr>
            <w:tcW w:w="6120" w:type="dxa"/>
          </w:tcPr>
          <w:p w14:paraId="54493843" w14:textId="1874B0FA"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Уильям</w:t>
            </w:r>
            <w:r w:rsidRPr="0046707B">
              <w:rPr>
                <w:rFonts w:ascii="GHEA Grapalat" w:hAnsi="GHEA Grapalat"/>
              </w:rPr>
              <w:t xml:space="preserve"> </w:t>
            </w:r>
            <w:r w:rsidRPr="0046707B">
              <w:rPr>
                <w:rFonts w:ascii="GHEA Grapalat" w:hAnsi="GHEA Grapalat" w:cs="Cambria"/>
              </w:rPr>
              <w:t>Сароян</w:t>
            </w:r>
            <w:r w:rsidRPr="0046707B">
              <w:rPr>
                <w:rFonts w:ascii="GHEA Grapalat" w:hAnsi="GHEA Grapalat"/>
              </w:rPr>
              <w:t xml:space="preserve">: </w:t>
            </w:r>
            <w:r w:rsidRPr="0046707B">
              <w:rPr>
                <w:rFonts w:ascii="GHEA Grapalat" w:hAnsi="GHEA Grapalat" w:cs="Cambria"/>
              </w:rPr>
              <w:t>Устрица</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жемчужина</w:t>
            </w:r>
          </w:p>
        </w:tc>
      </w:tr>
      <w:tr w:rsidR="003521F2" w:rsidRPr="00115E9B" w14:paraId="2373DF4E" w14:textId="77777777" w:rsidTr="00AB119D">
        <w:trPr>
          <w:jc w:val="center"/>
        </w:trPr>
        <w:tc>
          <w:tcPr>
            <w:tcW w:w="1080" w:type="dxa"/>
            <w:vAlign w:val="center"/>
          </w:tcPr>
          <w:p w14:paraId="5BBE262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208</w:t>
            </w:r>
          </w:p>
        </w:tc>
        <w:tc>
          <w:tcPr>
            <w:tcW w:w="1440" w:type="dxa"/>
            <w:vAlign w:val="bottom"/>
          </w:tcPr>
          <w:p w14:paraId="28C9C42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8980</w:t>
            </w:r>
          </w:p>
        </w:tc>
        <w:tc>
          <w:tcPr>
            <w:tcW w:w="1530" w:type="dxa"/>
            <w:vAlign w:val="center"/>
          </w:tcPr>
          <w:p w14:paraId="5F77429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22111120/208</w:t>
            </w:r>
          </w:p>
        </w:tc>
        <w:tc>
          <w:tcPr>
            <w:tcW w:w="6120" w:type="dxa"/>
          </w:tcPr>
          <w:p w14:paraId="7D438C8C" w14:textId="1BB65DC5"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Уильям</w:t>
            </w:r>
            <w:r w:rsidRPr="0046707B">
              <w:rPr>
                <w:rFonts w:ascii="GHEA Grapalat" w:hAnsi="GHEA Grapalat"/>
              </w:rPr>
              <w:t xml:space="preserve"> </w:t>
            </w:r>
            <w:r w:rsidRPr="0046707B">
              <w:rPr>
                <w:rFonts w:ascii="GHEA Grapalat" w:hAnsi="GHEA Grapalat" w:cs="Cambria"/>
              </w:rPr>
              <w:t>Сароян</w:t>
            </w:r>
            <w:r w:rsidRPr="0046707B">
              <w:rPr>
                <w:rFonts w:ascii="GHEA Grapalat" w:hAnsi="GHEA Grapalat"/>
              </w:rPr>
              <w:t xml:space="preserve">: </w:t>
            </w:r>
            <w:r w:rsidRPr="0046707B">
              <w:rPr>
                <w:rFonts w:ascii="GHEA Grapalat" w:hAnsi="GHEA Grapalat" w:cs="Cambria"/>
              </w:rPr>
              <w:t>Мальчик</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девочка</w:t>
            </w:r>
            <w:r w:rsidRPr="0046707B">
              <w:rPr>
                <w:rFonts w:ascii="GHEA Grapalat" w:hAnsi="GHEA Grapalat"/>
              </w:rPr>
              <w:t xml:space="preserve"> </w:t>
            </w:r>
            <w:r w:rsidRPr="0046707B">
              <w:rPr>
                <w:rFonts w:ascii="GHEA Grapalat" w:hAnsi="GHEA Grapalat" w:cs="Cambria"/>
              </w:rPr>
              <w:t>вместе</w:t>
            </w:r>
          </w:p>
        </w:tc>
      </w:tr>
      <w:tr w:rsidR="003521F2" w:rsidRPr="00115E9B" w14:paraId="20FB65E6" w14:textId="77777777" w:rsidTr="00AB119D">
        <w:trPr>
          <w:jc w:val="center"/>
        </w:trPr>
        <w:tc>
          <w:tcPr>
            <w:tcW w:w="1080" w:type="dxa"/>
            <w:vAlign w:val="center"/>
          </w:tcPr>
          <w:p w14:paraId="2F4A845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209</w:t>
            </w:r>
          </w:p>
        </w:tc>
        <w:tc>
          <w:tcPr>
            <w:tcW w:w="1440" w:type="dxa"/>
            <w:vAlign w:val="bottom"/>
          </w:tcPr>
          <w:p w14:paraId="58C3984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14970</w:t>
            </w:r>
          </w:p>
        </w:tc>
        <w:tc>
          <w:tcPr>
            <w:tcW w:w="1530" w:type="dxa"/>
            <w:vAlign w:val="center"/>
          </w:tcPr>
          <w:p w14:paraId="62B5CF1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22111120/209</w:t>
            </w:r>
          </w:p>
        </w:tc>
        <w:tc>
          <w:tcPr>
            <w:tcW w:w="6120" w:type="dxa"/>
          </w:tcPr>
          <w:p w14:paraId="73D72D8D" w14:textId="089BB02D"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Уильям</w:t>
            </w:r>
            <w:r w:rsidRPr="0046707B">
              <w:rPr>
                <w:rFonts w:ascii="GHEA Grapalat" w:hAnsi="GHEA Grapalat"/>
              </w:rPr>
              <w:t xml:space="preserve"> </w:t>
            </w:r>
            <w:r w:rsidRPr="0046707B">
              <w:rPr>
                <w:rFonts w:ascii="GHEA Grapalat" w:hAnsi="GHEA Grapalat" w:cs="Cambria"/>
              </w:rPr>
              <w:t>Сароян</w:t>
            </w:r>
            <w:r w:rsidRPr="0046707B">
              <w:rPr>
                <w:rFonts w:ascii="GHEA Grapalat" w:hAnsi="GHEA Grapalat"/>
              </w:rPr>
              <w:t xml:space="preserve">: </w:t>
            </w:r>
            <w:r w:rsidRPr="0046707B">
              <w:rPr>
                <w:rFonts w:ascii="GHEA Grapalat" w:hAnsi="GHEA Grapalat" w:cs="Cambria"/>
              </w:rPr>
              <w:t>Двадцать</w:t>
            </w:r>
            <w:r w:rsidRPr="0046707B">
              <w:rPr>
                <w:rFonts w:ascii="GHEA Grapalat" w:hAnsi="GHEA Grapalat"/>
              </w:rPr>
              <w:t xml:space="preserve"> </w:t>
            </w:r>
            <w:r w:rsidRPr="0046707B">
              <w:rPr>
                <w:rFonts w:ascii="GHEA Grapalat" w:hAnsi="GHEA Grapalat" w:cs="Cambria"/>
              </w:rPr>
              <w:t>две</w:t>
            </w:r>
            <w:r w:rsidRPr="0046707B">
              <w:rPr>
                <w:rFonts w:ascii="GHEA Grapalat" w:hAnsi="GHEA Grapalat"/>
              </w:rPr>
              <w:t xml:space="preserve"> </w:t>
            </w:r>
            <w:r w:rsidRPr="0046707B">
              <w:rPr>
                <w:rFonts w:ascii="GHEA Grapalat" w:hAnsi="GHEA Grapalat" w:cs="Cambria"/>
              </w:rPr>
              <w:t>неопубликованные</w:t>
            </w:r>
            <w:r w:rsidRPr="0046707B">
              <w:rPr>
                <w:rFonts w:ascii="GHEA Grapalat" w:hAnsi="GHEA Grapalat"/>
              </w:rPr>
              <w:t xml:space="preserve"> </w:t>
            </w:r>
            <w:r w:rsidRPr="0046707B">
              <w:rPr>
                <w:rFonts w:ascii="GHEA Grapalat" w:hAnsi="GHEA Grapalat" w:cs="Cambria"/>
              </w:rPr>
              <w:t>истории</w:t>
            </w:r>
          </w:p>
        </w:tc>
      </w:tr>
      <w:tr w:rsidR="003521F2" w:rsidRPr="00115E9B" w14:paraId="005792EC" w14:textId="77777777" w:rsidTr="00AB119D">
        <w:trPr>
          <w:jc w:val="center"/>
        </w:trPr>
        <w:tc>
          <w:tcPr>
            <w:tcW w:w="1080" w:type="dxa"/>
            <w:vAlign w:val="center"/>
          </w:tcPr>
          <w:p w14:paraId="6780DCC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210</w:t>
            </w:r>
          </w:p>
        </w:tc>
        <w:tc>
          <w:tcPr>
            <w:tcW w:w="1440" w:type="dxa"/>
            <w:vAlign w:val="bottom"/>
          </w:tcPr>
          <w:p w14:paraId="55A2AF4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17400</w:t>
            </w:r>
          </w:p>
        </w:tc>
        <w:tc>
          <w:tcPr>
            <w:tcW w:w="1530" w:type="dxa"/>
            <w:vAlign w:val="center"/>
          </w:tcPr>
          <w:p w14:paraId="5D2B5A0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22111120/210</w:t>
            </w:r>
          </w:p>
        </w:tc>
        <w:tc>
          <w:tcPr>
            <w:tcW w:w="6120" w:type="dxa"/>
          </w:tcPr>
          <w:p w14:paraId="632AE9C8" w14:textId="58240255"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Уильям</w:t>
            </w:r>
            <w:r w:rsidRPr="0046707B">
              <w:rPr>
                <w:rFonts w:ascii="GHEA Grapalat" w:hAnsi="GHEA Grapalat"/>
              </w:rPr>
              <w:t xml:space="preserve"> </w:t>
            </w:r>
            <w:r w:rsidRPr="0046707B">
              <w:rPr>
                <w:rFonts w:ascii="GHEA Grapalat" w:hAnsi="GHEA Grapalat" w:cs="Cambria"/>
              </w:rPr>
              <w:t>Пол</w:t>
            </w:r>
            <w:r w:rsidRPr="0046707B">
              <w:rPr>
                <w:rFonts w:ascii="GHEA Grapalat" w:hAnsi="GHEA Grapalat"/>
              </w:rPr>
              <w:t xml:space="preserve"> </w:t>
            </w:r>
            <w:r w:rsidRPr="0046707B">
              <w:rPr>
                <w:rFonts w:ascii="GHEA Grapalat" w:hAnsi="GHEA Grapalat" w:cs="Cambria"/>
              </w:rPr>
              <w:t>Янг</w:t>
            </w:r>
            <w:r w:rsidRPr="0046707B">
              <w:rPr>
                <w:rFonts w:ascii="GHEA Grapalat" w:hAnsi="GHEA Grapalat"/>
              </w:rPr>
              <w:t xml:space="preserve">: </w:t>
            </w:r>
            <w:r w:rsidRPr="0046707B">
              <w:rPr>
                <w:rFonts w:ascii="GHEA Grapalat" w:hAnsi="GHEA Grapalat" w:cs="Cambria"/>
              </w:rPr>
              <w:t>Хижина</w:t>
            </w:r>
          </w:p>
        </w:tc>
      </w:tr>
      <w:tr w:rsidR="003521F2" w:rsidRPr="00115E9B" w14:paraId="1871AC16" w14:textId="77777777" w:rsidTr="00AB119D">
        <w:trPr>
          <w:jc w:val="center"/>
        </w:trPr>
        <w:tc>
          <w:tcPr>
            <w:tcW w:w="1080" w:type="dxa"/>
            <w:vAlign w:val="center"/>
          </w:tcPr>
          <w:p w14:paraId="3AAC257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211</w:t>
            </w:r>
          </w:p>
        </w:tc>
        <w:tc>
          <w:tcPr>
            <w:tcW w:w="1440" w:type="dxa"/>
            <w:vAlign w:val="bottom"/>
          </w:tcPr>
          <w:p w14:paraId="7926869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21000</w:t>
            </w:r>
          </w:p>
        </w:tc>
        <w:tc>
          <w:tcPr>
            <w:tcW w:w="1530" w:type="dxa"/>
            <w:vAlign w:val="center"/>
          </w:tcPr>
          <w:p w14:paraId="560581A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22111120/211</w:t>
            </w:r>
          </w:p>
        </w:tc>
        <w:tc>
          <w:tcPr>
            <w:tcW w:w="6120" w:type="dxa"/>
          </w:tcPr>
          <w:p w14:paraId="2C4CC6C1" w14:textId="06A59DF6"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Палия</w:t>
            </w:r>
            <w:r w:rsidRPr="0046707B">
              <w:rPr>
                <w:rFonts w:ascii="GHEA Grapalat" w:hAnsi="GHEA Grapalat"/>
              </w:rPr>
              <w:t xml:space="preserve"> </w:t>
            </w:r>
            <w:r w:rsidRPr="0046707B">
              <w:rPr>
                <w:rFonts w:ascii="GHEA Grapalat" w:hAnsi="GHEA Grapalat" w:cs="Cambria"/>
              </w:rPr>
              <w:t>Изабелла</w:t>
            </w:r>
            <w:r w:rsidRPr="0046707B">
              <w:rPr>
                <w:rFonts w:ascii="GHEA Grapalat" w:hAnsi="GHEA Grapalat"/>
              </w:rPr>
              <w:t xml:space="preserve">: </w:t>
            </w:r>
            <w:r w:rsidRPr="0046707B">
              <w:rPr>
                <w:rFonts w:ascii="GHEA Grapalat" w:hAnsi="GHEA Grapalat" w:cs="Cambria"/>
              </w:rPr>
              <w:t>Ковчег</w:t>
            </w:r>
          </w:p>
        </w:tc>
      </w:tr>
      <w:tr w:rsidR="003521F2" w:rsidRPr="00115E9B" w14:paraId="10AD4CB9" w14:textId="77777777" w:rsidTr="00AB119D">
        <w:trPr>
          <w:jc w:val="center"/>
        </w:trPr>
        <w:tc>
          <w:tcPr>
            <w:tcW w:w="1080" w:type="dxa"/>
            <w:vAlign w:val="center"/>
          </w:tcPr>
          <w:p w14:paraId="5BE396E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212</w:t>
            </w:r>
          </w:p>
        </w:tc>
        <w:tc>
          <w:tcPr>
            <w:tcW w:w="1440" w:type="dxa"/>
            <w:vAlign w:val="bottom"/>
          </w:tcPr>
          <w:p w14:paraId="45208CE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20400</w:t>
            </w:r>
          </w:p>
        </w:tc>
        <w:tc>
          <w:tcPr>
            <w:tcW w:w="1530" w:type="dxa"/>
            <w:vAlign w:val="center"/>
          </w:tcPr>
          <w:p w14:paraId="0CCB7A1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22111120/212</w:t>
            </w:r>
          </w:p>
        </w:tc>
        <w:tc>
          <w:tcPr>
            <w:tcW w:w="6120" w:type="dxa"/>
          </w:tcPr>
          <w:p w14:paraId="75170F27" w14:textId="76889042"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Паоло</w:t>
            </w:r>
            <w:r w:rsidRPr="0046707B">
              <w:rPr>
                <w:rFonts w:ascii="GHEA Grapalat" w:hAnsi="GHEA Grapalat"/>
              </w:rPr>
              <w:t xml:space="preserve"> </w:t>
            </w:r>
            <w:r w:rsidRPr="0046707B">
              <w:rPr>
                <w:rFonts w:ascii="GHEA Grapalat" w:hAnsi="GHEA Grapalat" w:cs="Cambria"/>
              </w:rPr>
              <w:t>Соррентино</w:t>
            </w:r>
            <w:r w:rsidRPr="0046707B">
              <w:rPr>
                <w:rFonts w:ascii="GHEA Grapalat" w:hAnsi="GHEA Grapalat"/>
              </w:rPr>
              <w:t xml:space="preserve">: </w:t>
            </w:r>
            <w:r w:rsidRPr="0046707B">
              <w:rPr>
                <w:rFonts w:ascii="GHEA Grapalat" w:hAnsi="GHEA Grapalat" w:cs="Cambria"/>
              </w:rPr>
              <w:t>Все</w:t>
            </w:r>
            <w:r w:rsidRPr="0046707B">
              <w:rPr>
                <w:rFonts w:ascii="GHEA Grapalat" w:hAnsi="GHEA Grapalat"/>
              </w:rPr>
              <w:t xml:space="preserve"> </w:t>
            </w:r>
            <w:r w:rsidRPr="0046707B">
              <w:rPr>
                <w:rFonts w:ascii="GHEA Grapalat" w:hAnsi="GHEA Grapalat" w:cs="Cambria"/>
              </w:rPr>
              <w:t>правы</w:t>
            </w:r>
          </w:p>
        </w:tc>
      </w:tr>
      <w:tr w:rsidR="003521F2" w:rsidRPr="00115E9B" w14:paraId="08880BA4" w14:textId="77777777" w:rsidTr="00AB119D">
        <w:trPr>
          <w:jc w:val="center"/>
        </w:trPr>
        <w:tc>
          <w:tcPr>
            <w:tcW w:w="1080" w:type="dxa"/>
            <w:vAlign w:val="center"/>
          </w:tcPr>
          <w:p w14:paraId="63650AE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213</w:t>
            </w:r>
          </w:p>
        </w:tc>
        <w:tc>
          <w:tcPr>
            <w:tcW w:w="1440" w:type="dxa"/>
            <w:vAlign w:val="bottom"/>
          </w:tcPr>
          <w:p w14:paraId="36612F5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11970</w:t>
            </w:r>
          </w:p>
        </w:tc>
        <w:tc>
          <w:tcPr>
            <w:tcW w:w="1530" w:type="dxa"/>
            <w:vAlign w:val="center"/>
          </w:tcPr>
          <w:p w14:paraId="4962F9F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22111120/213</w:t>
            </w:r>
          </w:p>
        </w:tc>
        <w:tc>
          <w:tcPr>
            <w:tcW w:w="6120" w:type="dxa"/>
          </w:tcPr>
          <w:p w14:paraId="751D8519" w14:textId="2D130B75"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Истории</w:t>
            </w:r>
            <w:r w:rsidRPr="0046707B">
              <w:rPr>
                <w:rFonts w:ascii="GHEA Grapalat" w:hAnsi="GHEA Grapalat"/>
              </w:rPr>
              <w:t xml:space="preserve"> </w:t>
            </w:r>
            <w:r w:rsidRPr="0046707B">
              <w:rPr>
                <w:rFonts w:ascii="GHEA Grapalat" w:hAnsi="GHEA Grapalat" w:cs="Cambria"/>
              </w:rPr>
              <w:t>для</w:t>
            </w:r>
            <w:r w:rsidRPr="0046707B">
              <w:rPr>
                <w:rFonts w:ascii="GHEA Grapalat" w:hAnsi="GHEA Grapalat"/>
              </w:rPr>
              <w:t xml:space="preserve"> 2-</w:t>
            </w:r>
            <w:r w:rsidRPr="0046707B">
              <w:rPr>
                <w:rFonts w:ascii="GHEA Grapalat" w:hAnsi="GHEA Grapalat" w:cs="Cambria"/>
              </w:rPr>
              <w:t>летних</w:t>
            </w:r>
          </w:p>
        </w:tc>
      </w:tr>
      <w:tr w:rsidR="003521F2" w:rsidRPr="00115E9B" w14:paraId="47C347C2" w14:textId="77777777" w:rsidTr="00AB119D">
        <w:trPr>
          <w:jc w:val="center"/>
        </w:trPr>
        <w:tc>
          <w:tcPr>
            <w:tcW w:w="1080" w:type="dxa"/>
            <w:vAlign w:val="center"/>
          </w:tcPr>
          <w:p w14:paraId="66335A4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214</w:t>
            </w:r>
          </w:p>
        </w:tc>
        <w:tc>
          <w:tcPr>
            <w:tcW w:w="1440" w:type="dxa"/>
            <w:vAlign w:val="bottom"/>
          </w:tcPr>
          <w:p w14:paraId="5B1B75D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11970</w:t>
            </w:r>
          </w:p>
        </w:tc>
        <w:tc>
          <w:tcPr>
            <w:tcW w:w="1530" w:type="dxa"/>
            <w:vAlign w:val="center"/>
          </w:tcPr>
          <w:p w14:paraId="4784925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22111120/214</w:t>
            </w:r>
          </w:p>
        </w:tc>
        <w:tc>
          <w:tcPr>
            <w:tcW w:w="6120" w:type="dxa"/>
          </w:tcPr>
          <w:p w14:paraId="43EF209F" w14:textId="1E18D1C9"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Истории</w:t>
            </w:r>
            <w:r w:rsidRPr="0046707B">
              <w:rPr>
                <w:rFonts w:ascii="GHEA Grapalat" w:hAnsi="GHEA Grapalat"/>
              </w:rPr>
              <w:t xml:space="preserve"> </w:t>
            </w:r>
            <w:r w:rsidRPr="0046707B">
              <w:rPr>
                <w:rFonts w:ascii="GHEA Grapalat" w:hAnsi="GHEA Grapalat" w:cs="Cambria"/>
              </w:rPr>
              <w:t>для</w:t>
            </w:r>
            <w:r w:rsidRPr="0046707B">
              <w:rPr>
                <w:rFonts w:ascii="GHEA Grapalat" w:hAnsi="GHEA Grapalat"/>
              </w:rPr>
              <w:t xml:space="preserve"> 3-</w:t>
            </w:r>
            <w:r w:rsidRPr="0046707B">
              <w:rPr>
                <w:rFonts w:ascii="GHEA Grapalat" w:hAnsi="GHEA Grapalat" w:cs="Cambria"/>
              </w:rPr>
              <w:t>летних</w:t>
            </w:r>
          </w:p>
        </w:tc>
      </w:tr>
      <w:tr w:rsidR="003521F2" w:rsidRPr="00115E9B" w14:paraId="03AB81F4" w14:textId="77777777" w:rsidTr="00AB119D">
        <w:trPr>
          <w:jc w:val="center"/>
        </w:trPr>
        <w:tc>
          <w:tcPr>
            <w:tcW w:w="1080" w:type="dxa"/>
            <w:vAlign w:val="center"/>
          </w:tcPr>
          <w:p w14:paraId="29A4A8B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215</w:t>
            </w:r>
          </w:p>
        </w:tc>
        <w:tc>
          <w:tcPr>
            <w:tcW w:w="1440" w:type="dxa"/>
            <w:vAlign w:val="bottom"/>
          </w:tcPr>
          <w:p w14:paraId="2CE8E95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10000</w:t>
            </w:r>
          </w:p>
        </w:tc>
        <w:tc>
          <w:tcPr>
            <w:tcW w:w="1530" w:type="dxa"/>
            <w:vAlign w:val="center"/>
          </w:tcPr>
          <w:p w14:paraId="7E4B9FC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22111120/215</w:t>
            </w:r>
          </w:p>
        </w:tc>
        <w:tc>
          <w:tcPr>
            <w:tcW w:w="6120" w:type="dxa"/>
          </w:tcPr>
          <w:p w14:paraId="363E00A5" w14:textId="36FC844F"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Паруйр</w:t>
            </w:r>
            <w:r w:rsidRPr="0046707B">
              <w:rPr>
                <w:rFonts w:ascii="GHEA Grapalat" w:hAnsi="GHEA Grapalat"/>
              </w:rPr>
              <w:t xml:space="preserve"> </w:t>
            </w:r>
            <w:r w:rsidRPr="0046707B">
              <w:rPr>
                <w:rFonts w:ascii="GHEA Grapalat" w:hAnsi="GHEA Grapalat" w:cs="Cambria"/>
              </w:rPr>
              <w:t>Мовсесян</w:t>
            </w:r>
            <w:r w:rsidRPr="0046707B">
              <w:rPr>
                <w:rFonts w:ascii="GHEA Grapalat" w:hAnsi="GHEA Grapalat"/>
              </w:rPr>
              <w:t xml:space="preserve">: </w:t>
            </w:r>
            <w:r w:rsidRPr="0046707B">
              <w:rPr>
                <w:rFonts w:ascii="GHEA Grapalat" w:hAnsi="GHEA Grapalat" w:cs="Cambria"/>
              </w:rPr>
              <w:t>Таинственное</w:t>
            </w:r>
            <w:r w:rsidRPr="0046707B">
              <w:rPr>
                <w:rFonts w:ascii="GHEA Grapalat" w:hAnsi="GHEA Grapalat"/>
              </w:rPr>
              <w:t xml:space="preserve"> </w:t>
            </w:r>
            <w:r w:rsidRPr="0046707B">
              <w:rPr>
                <w:rFonts w:ascii="GHEA Grapalat" w:hAnsi="GHEA Grapalat" w:cs="Cambria"/>
              </w:rPr>
              <w:t>зеркало</w:t>
            </w:r>
          </w:p>
        </w:tc>
      </w:tr>
      <w:tr w:rsidR="003521F2" w:rsidRPr="00115E9B" w14:paraId="2E98716E" w14:textId="77777777" w:rsidTr="00AB119D">
        <w:trPr>
          <w:jc w:val="center"/>
        </w:trPr>
        <w:tc>
          <w:tcPr>
            <w:tcW w:w="1080" w:type="dxa"/>
            <w:vAlign w:val="center"/>
          </w:tcPr>
          <w:p w14:paraId="65A5101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216</w:t>
            </w:r>
          </w:p>
        </w:tc>
        <w:tc>
          <w:tcPr>
            <w:tcW w:w="1440" w:type="dxa"/>
            <w:vAlign w:val="bottom"/>
          </w:tcPr>
          <w:p w14:paraId="0867CAE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9000</w:t>
            </w:r>
          </w:p>
        </w:tc>
        <w:tc>
          <w:tcPr>
            <w:tcW w:w="1530" w:type="dxa"/>
            <w:vAlign w:val="center"/>
          </w:tcPr>
          <w:p w14:paraId="10E0CE4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22111120/216</w:t>
            </w:r>
          </w:p>
        </w:tc>
        <w:tc>
          <w:tcPr>
            <w:tcW w:w="6120" w:type="dxa"/>
          </w:tcPr>
          <w:p w14:paraId="1B553329" w14:textId="34330552"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Погосян</w:t>
            </w:r>
            <w:r w:rsidRPr="0046707B">
              <w:rPr>
                <w:rFonts w:ascii="GHEA Grapalat" w:hAnsi="GHEA Grapalat"/>
              </w:rPr>
              <w:t xml:space="preserve"> </w:t>
            </w:r>
            <w:r w:rsidRPr="0046707B">
              <w:rPr>
                <w:rFonts w:ascii="GHEA Grapalat" w:hAnsi="GHEA Grapalat" w:cs="Cambria"/>
              </w:rPr>
              <w:t>Шейк</w:t>
            </w:r>
            <w:r w:rsidRPr="0046707B">
              <w:rPr>
                <w:rFonts w:ascii="GHEA Grapalat" w:hAnsi="GHEA Grapalat"/>
              </w:rPr>
              <w:t xml:space="preserve">: </w:t>
            </w:r>
            <w:r w:rsidRPr="0046707B">
              <w:rPr>
                <w:rFonts w:ascii="GHEA Grapalat" w:hAnsi="GHEA Grapalat" w:cs="Cambria"/>
              </w:rPr>
              <w:t>Встреча</w:t>
            </w:r>
            <w:r w:rsidRPr="0046707B">
              <w:rPr>
                <w:rFonts w:ascii="GHEA Grapalat" w:hAnsi="GHEA Grapalat"/>
              </w:rPr>
              <w:t xml:space="preserve">, </w:t>
            </w:r>
            <w:r w:rsidRPr="0046707B">
              <w:rPr>
                <w:rFonts w:ascii="GHEA Grapalat" w:hAnsi="GHEA Grapalat" w:cs="Cambria"/>
              </w:rPr>
              <w:t>написанная</w:t>
            </w:r>
            <w:r w:rsidRPr="0046707B">
              <w:rPr>
                <w:rFonts w:ascii="GHEA Grapalat" w:hAnsi="GHEA Grapalat"/>
              </w:rPr>
              <w:t xml:space="preserve"> </w:t>
            </w:r>
            <w:r w:rsidRPr="0046707B">
              <w:rPr>
                <w:rFonts w:ascii="GHEA Grapalat" w:hAnsi="GHEA Grapalat" w:cs="Cambria"/>
              </w:rPr>
              <w:t>чернилами</w:t>
            </w:r>
            <w:r w:rsidRPr="0046707B">
              <w:rPr>
                <w:rFonts w:ascii="GHEA Grapalat" w:hAnsi="GHEA Grapalat"/>
              </w:rPr>
              <w:t xml:space="preserve"> </w:t>
            </w:r>
            <w:r w:rsidRPr="0046707B">
              <w:rPr>
                <w:rFonts w:ascii="GHEA Grapalat" w:hAnsi="GHEA Grapalat" w:cs="Cambria"/>
              </w:rPr>
              <w:t>судьбы</w:t>
            </w:r>
          </w:p>
        </w:tc>
      </w:tr>
      <w:tr w:rsidR="003521F2" w:rsidRPr="00115E9B" w14:paraId="004D0069" w14:textId="77777777" w:rsidTr="00AB119D">
        <w:trPr>
          <w:jc w:val="center"/>
        </w:trPr>
        <w:tc>
          <w:tcPr>
            <w:tcW w:w="1080" w:type="dxa"/>
            <w:vAlign w:val="center"/>
          </w:tcPr>
          <w:p w14:paraId="2944520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217</w:t>
            </w:r>
          </w:p>
        </w:tc>
        <w:tc>
          <w:tcPr>
            <w:tcW w:w="1440" w:type="dxa"/>
            <w:vAlign w:val="bottom"/>
          </w:tcPr>
          <w:p w14:paraId="3D0B411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10000</w:t>
            </w:r>
          </w:p>
        </w:tc>
        <w:tc>
          <w:tcPr>
            <w:tcW w:w="1530" w:type="dxa"/>
            <w:vAlign w:val="center"/>
          </w:tcPr>
          <w:p w14:paraId="73CDD15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22111120/217</w:t>
            </w:r>
          </w:p>
        </w:tc>
        <w:tc>
          <w:tcPr>
            <w:tcW w:w="6120" w:type="dxa"/>
          </w:tcPr>
          <w:p w14:paraId="39E4242F" w14:textId="0FF95902"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Джек</w:t>
            </w:r>
            <w:r w:rsidRPr="0046707B">
              <w:rPr>
                <w:rFonts w:ascii="GHEA Grapalat" w:hAnsi="GHEA Grapalat"/>
              </w:rPr>
              <w:t xml:space="preserve"> </w:t>
            </w:r>
            <w:r w:rsidRPr="0046707B">
              <w:rPr>
                <w:rFonts w:ascii="GHEA Grapalat" w:hAnsi="GHEA Grapalat" w:cs="Cambria"/>
              </w:rPr>
              <w:t>Лондон</w:t>
            </w:r>
            <w:r w:rsidRPr="0046707B">
              <w:rPr>
                <w:rFonts w:ascii="GHEA Grapalat" w:hAnsi="GHEA Grapalat"/>
              </w:rPr>
              <w:t xml:space="preserve">: </w:t>
            </w:r>
            <w:r w:rsidRPr="0046707B">
              <w:rPr>
                <w:rFonts w:ascii="GHEA Grapalat" w:hAnsi="GHEA Grapalat" w:cs="Cambria"/>
              </w:rPr>
              <w:t>Любовь</w:t>
            </w:r>
            <w:r w:rsidRPr="0046707B">
              <w:rPr>
                <w:rFonts w:ascii="GHEA Grapalat" w:hAnsi="GHEA Grapalat"/>
              </w:rPr>
              <w:t xml:space="preserve"> </w:t>
            </w:r>
            <w:r w:rsidRPr="0046707B">
              <w:rPr>
                <w:rFonts w:ascii="GHEA Grapalat" w:hAnsi="GHEA Grapalat" w:cs="Cambria"/>
              </w:rPr>
              <w:t>к</w:t>
            </w:r>
            <w:r w:rsidRPr="0046707B">
              <w:rPr>
                <w:rFonts w:ascii="GHEA Grapalat" w:hAnsi="GHEA Grapalat"/>
              </w:rPr>
              <w:t xml:space="preserve"> </w:t>
            </w:r>
            <w:r w:rsidRPr="0046707B">
              <w:rPr>
                <w:rFonts w:ascii="GHEA Grapalat" w:hAnsi="GHEA Grapalat" w:cs="Cambria"/>
              </w:rPr>
              <w:t>жизни</w:t>
            </w:r>
          </w:p>
        </w:tc>
      </w:tr>
      <w:tr w:rsidR="003521F2" w:rsidRPr="00115E9B" w14:paraId="4137CB4A" w14:textId="77777777" w:rsidTr="00AB119D">
        <w:trPr>
          <w:jc w:val="center"/>
        </w:trPr>
        <w:tc>
          <w:tcPr>
            <w:tcW w:w="1080" w:type="dxa"/>
            <w:vAlign w:val="center"/>
          </w:tcPr>
          <w:p w14:paraId="25156DC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218</w:t>
            </w:r>
          </w:p>
        </w:tc>
        <w:tc>
          <w:tcPr>
            <w:tcW w:w="1440" w:type="dxa"/>
            <w:vAlign w:val="bottom"/>
          </w:tcPr>
          <w:p w14:paraId="42201BA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8700</w:t>
            </w:r>
          </w:p>
        </w:tc>
        <w:tc>
          <w:tcPr>
            <w:tcW w:w="1530" w:type="dxa"/>
            <w:vAlign w:val="center"/>
          </w:tcPr>
          <w:p w14:paraId="64D24AD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22111120/218</w:t>
            </w:r>
          </w:p>
        </w:tc>
        <w:tc>
          <w:tcPr>
            <w:tcW w:w="6120" w:type="dxa"/>
          </w:tcPr>
          <w:p w14:paraId="728DB3CE" w14:textId="674EE648"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Джеймс</w:t>
            </w:r>
            <w:r w:rsidRPr="0046707B">
              <w:rPr>
                <w:rFonts w:ascii="GHEA Grapalat" w:hAnsi="GHEA Grapalat"/>
              </w:rPr>
              <w:t xml:space="preserve"> </w:t>
            </w:r>
            <w:r w:rsidRPr="0046707B">
              <w:rPr>
                <w:rFonts w:ascii="GHEA Grapalat" w:hAnsi="GHEA Grapalat" w:cs="Cambria"/>
              </w:rPr>
              <w:t>Баумейстер</w:t>
            </w:r>
            <w:r w:rsidRPr="0046707B">
              <w:rPr>
                <w:rFonts w:ascii="GHEA Grapalat" w:hAnsi="GHEA Grapalat"/>
              </w:rPr>
              <w:t xml:space="preserve">: </w:t>
            </w:r>
            <w:r w:rsidRPr="0046707B">
              <w:rPr>
                <w:rFonts w:ascii="GHEA Grapalat" w:hAnsi="GHEA Grapalat" w:cs="Cambria"/>
              </w:rPr>
              <w:t>Легенды</w:t>
            </w:r>
            <w:r w:rsidRPr="0046707B">
              <w:rPr>
                <w:rFonts w:ascii="GHEA Grapalat" w:hAnsi="GHEA Grapalat"/>
              </w:rPr>
              <w:t xml:space="preserve"> </w:t>
            </w:r>
            <w:r w:rsidRPr="0046707B">
              <w:rPr>
                <w:rFonts w:ascii="GHEA Grapalat" w:hAnsi="GHEA Grapalat" w:cs="Cambria"/>
              </w:rPr>
              <w:t>Андора</w:t>
            </w:r>
            <w:r w:rsidRPr="0046707B">
              <w:rPr>
                <w:rFonts w:ascii="GHEA Grapalat" w:hAnsi="GHEA Grapalat"/>
              </w:rPr>
              <w:t xml:space="preserve">: </w:t>
            </w:r>
            <w:r w:rsidRPr="0046707B">
              <w:rPr>
                <w:rFonts w:ascii="GHEA Grapalat" w:hAnsi="GHEA Grapalat" w:cs="Cambria"/>
              </w:rPr>
              <w:t>Пробуждение</w:t>
            </w:r>
            <w:r w:rsidRPr="0046707B">
              <w:rPr>
                <w:rFonts w:ascii="GHEA Grapalat" w:hAnsi="GHEA Grapalat"/>
              </w:rPr>
              <w:t xml:space="preserve"> </w:t>
            </w:r>
            <w:r w:rsidRPr="0046707B">
              <w:rPr>
                <w:rFonts w:ascii="GHEA Grapalat" w:hAnsi="GHEA Grapalat" w:cs="Cambria"/>
              </w:rPr>
              <w:t>Вакури</w:t>
            </w:r>
          </w:p>
        </w:tc>
      </w:tr>
      <w:tr w:rsidR="003521F2" w:rsidRPr="00115E9B" w14:paraId="467DA567" w14:textId="77777777" w:rsidTr="00AB119D">
        <w:trPr>
          <w:jc w:val="center"/>
        </w:trPr>
        <w:tc>
          <w:tcPr>
            <w:tcW w:w="1080" w:type="dxa"/>
            <w:vAlign w:val="center"/>
          </w:tcPr>
          <w:p w14:paraId="147EADA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219</w:t>
            </w:r>
          </w:p>
        </w:tc>
        <w:tc>
          <w:tcPr>
            <w:tcW w:w="1440" w:type="dxa"/>
            <w:vAlign w:val="bottom"/>
          </w:tcPr>
          <w:p w14:paraId="5AD7A18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19500</w:t>
            </w:r>
          </w:p>
        </w:tc>
        <w:tc>
          <w:tcPr>
            <w:tcW w:w="1530" w:type="dxa"/>
            <w:vAlign w:val="center"/>
          </w:tcPr>
          <w:p w14:paraId="1D5B853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22111120/219</w:t>
            </w:r>
          </w:p>
        </w:tc>
        <w:tc>
          <w:tcPr>
            <w:tcW w:w="6120" w:type="dxa"/>
          </w:tcPr>
          <w:p w14:paraId="5B116C89" w14:textId="6F81A9DA"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Джеймс</w:t>
            </w:r>
            <w:r w:rsidRPr="0046707B">
              <w:rPr>
                <w:rFonts w:ascii="GHEA Grapalat" w:hAnsi="GHEA Grapalat"/>
              </w:rPr>
              <w:t xml:space="preserve"> </w:t>
            </w:r>
            <w:r w:rsidRPr="0046707B">
              <w:rPr>
                <w:rFonts w:ascii="GHEA Grapalat" w:hAnsi="GHEA Grapalat" w:cs="Cambria"/>
              </w:rPr>
              <w:t>Дашнер</w:t>
            </w:r>
            <w:r w:rsidRPr="0046707B">
              <w:rPr>
                <w:rFonts w:ascii="GHEA Grapalat" w:hAnsi="GHEA Grapalat"/>
              </w:rPr>
              <w:t xml:space="preserve">. </w:t>
            </w:r>
            <w:r w:rsidRPr="0046707B">
              <w:rPr>
                <w:rFonts w:ascii="GHEA Grapalat" w:hAnsi="GHEA Grapalat" w:cs="Cambria"/>
              </w:rPr>
              <w:t>Бегущий</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лабиринте</w:t>
            </w:r>
          </w:p>
        </w:tc>
      </w:tr>
      <w:tr w:rsidR="003521F2" w:rsidRPr="00115E9B" w14:paraId="04F89CB3" w14:textId="77777777" w:rsidTr="00AB119D">
        <w:trPr>
          <w:jc w:val="center"/>
        </w:trPr>
        <w:tc>
          <w:tcPr>
            <w:tcW w:w="1080" w:type="dxa"/>
            <w:vAlign w:val="center"/>
          </w:tcPr>
          <w:p w14:paraId="5D3F2DE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220</w:t>
            </w:r>
          </w:p>
        </w:tc>
        <w:tc>
          <w:tcPr>
            <w:tcW w:w="1440" w:type="dxa"/>
            <w:vAlign w:val="bottom"/>
          </w:tcPr>
          <w:p w14:paraId="5BD07CF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8980</w:t>
            </w:r>
          </w:p>
        </w:tc>
        <w:tc>
          <w:tcPr>
            <w:tcW w:w="1530" w:type="dxa"/>
            <w:vAlign w:val="center"/>
          </w:tcPr>
          <w:p w14:paraId="6857C4B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22111120/220</w:t>
            </w:r>
          </w:p>
        </w:tc>
        <w:tc>
          <w:tcPr>
            <w:tcW w:w="6120" w:type="dxa"/>
          </w:tcPr>
          <w:p w14:paraId="0A233D70" w14:textId="1F0CB1CA"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Джесса</w:t>
            </w:r>
            <w:r w:rsidRPr="0046707B">
              <w:rPr>
                <w:rFonts w:ascii="GHEA Grapalat" w:hAnsi="GHEA Grapalat"/>
              </w:rPr>
              <w:t xml:space="preserve">: </w:t>
            </w:r>
            <w:r w:rsidRPr="0046707B">
              <w:rPr>
                <w:rFonts w:ascii="GHEA Grapalat" w:hAnsi="GHEA Grapalat" w:cs="Cambria"/>
              </w:rPr>
              <w:t>Убийство</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раю</w:t>
            </w:r>
          </w:p>
        </w:tc>
      </w:tr>
      <w:tr w:rsidR="003521F2" w:rsidRPr="00115E9B" w14:paraId="08402C77" w14:textId="77777777" w:rsidTr="00AB119D">
        <w:trPr>
          <w:jc w:val="center"/>
        </w:trPr>
        <w:tc>
          <w:tcPr>
            <w:tcW w:w="1080" w:type="dxa"/>
            <w:vAlign w:val="center"/>
          </w:tcPr>
          <w:p w14:paraId="50A03C8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w:t>
            </w:r>
          </w:p>
        </w:tc>
        <w:tc>
          <w:tcPr>
            <w:tcW w:w="1440" w:type="dxa"/>
            <w:vAlign w:val="bottom"/>
          </w:tcPr>
          <w:p w14:paraId="2E3F7F3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54FFDE8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22111120/221</w:t>
            </w:r>
          </w:p>
        </w:tc>
        <w:tc>
          <w:tcPr>
            <w:tcW w:w="6120" w:type="dxa"/>
          </w:tcPr>
          <w:p w14:paraId="7707FB4A" w14:textId="2912BC89"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Дж</w:t>
            </w:r>
            <w:r w:rsidRPr="0046707B">
              <w:rPr>
                <w:rFonts w:ascii="GHEA Grapalat" w:hAnsi="GHEA Grapalat"/>
              </w:rPr>
              <w:t xml:space="preserve">. </w:t>
            </w:r>
            <w:r w:rsidRPr="0046707B">
              <w:rPr>
                <w:rFonts w:ascii="GHEA Grapalat" w:hAnsi="GHEA Grapalat" w:cs="Cambria"/>
              </w:rPr>
              <w:t>К</w:t>
            </w:r>
            <w:r w:rsidRPr="0046707B">
              <w:rPr>
                <w:rFonts w:ascii="GHEA Grapalat" w:hAnsi="GHEA Grapalat"/>
              </w:rPr>
              <w:t xml:space="preserve">. </w:t>
            </w:r>
            <w:r w:rsidRPr="0046707B">
              <w:rPr>
                <w:rFonts w:ascii="GHEA Grapalat" w:hAnsi="GHEA Grapalat" w:cs="Cambria"/>
              </w:rPr>
              <w:t>Роулинг</w:t>
            </w:r>
            <w:r w:rsidRPr="0046707B">
              <w:rPr>
                <w:rFonts w:ascii="GHEA Grapalat" w:hAnsi="GHEA Grapalat"/>
              </w:rPr>
              <w:t xml:space="preserve">: </w:t>
            </w:r>
            <w:r w:rsidRPr="0046707B">
              <w:rPr>
                <w:rFonts w:ascii="GHEA Grapalat" w:hAnsi="GHEA Grapalat" w:cs="Cambria"/>
              </w:rPr>
              <w:t>Сказки</w:t>
            </w:r>
            <w:r w:rsidRPr="0046707B">
              <w:rPr>
                <w:rFonts w:ascii="GHEA Grapalat" w:hAnsi="GHEA Grapalat"/>
              </w:rPr>
              <w:t xml:space="preserve"> </w:t>
            </w:r>
            <w:r w:rsidRPr="0046707B">
              <w:rPr>
                <w:rFonts w:ascii="GHEA Grapalat" w:hAnsi="GHEA Grapalat" w:cs="Cambria"/>
              </w:rPr>
              <w:t>Бидла</w:t>
            </w:r>
            <w:r w:rsidRPr="0046707B">
              <w:rPr>
                <w:rFonts w:ascii="GHEA Grapalat" w:hAnsi="GHEA Grapalat"/>
              </w:rPr>
              <w:t>-</w:t>
            </w:r>
            <w:r w:rsidRPr="0046707B">
              <w:rPr>
                <w:rFonts w:ascii="GHEA Grapalat" w:hAnsi="GHEA Grapalat" w:cs="Cambria"/>
              </w:rPr>
              <w:t>Барда</w:t>
            </w:r>
          </w:p>
        </w:tc>
      </w:tr>
      <w:tr w:rsidR="003521F2" w:rsidRPr="00115E9B" w14:paraId="3B4C74BD" w14:textId="77777777" w:rsidTr="00AB119D">
        <w:trPr>
          <w:jc w:val="center"/>
        </w:trPr>
        <w:tc>
          <w:tcPr>
            <w:tcW w:w="1080" w:type="dxa"/>
            <w:vAlign w:val="center"/>
          </w:tcPr>
          <w:p w14:paraId="20F677F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222</w:t>
            </w:r>
          </w:p>
        </w:tc>
        <w:tc>
          <w:tcPr>
            <w:tcW w:w="1440" w:type="dxa"/>
            <w:vAlign w:val="bottom"/>
          </w:tcPr>
          <w:p w14:paraId="2A653B6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11960</w:t>
            </w:r>
          </w:p>
        </w:tc>
        <w:tc>
          <w:tcPr>
            <w:tcW w:w="1530" w:type="dxa"/>
            <w:vAlign w:val="center"/>
          </w:tcPr>
          <w:p w14:paraId="08A50E9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22111120/222</w:t>
            </w:r>
          </w:p>
        </w:tc>
        <w:tc>
          <w:tcPr>
            <w:tcW w:w="6120" w:type="dxa"/>
          </w:tcPr>
          <w:p w14:paraId="3F2CF8AA" w14:textId="40DEC5DB"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Дж</w:t>
            </w:r>
            <w:r w:rsidRPr="0046707B">
              <w:rPr>
                <w:rFonts w:ascii="GHEA Grapalat" w:hAnsi="GHEA Grapalat"/>
              </w:rPr>
              <w:t xml:space="preserve">. </w:t>
            </w:r>
            <w:r w:rsidRPr="0046707B">
              <w:rPr>
                <w:rFonts w:ascii="GHEA Grapalat" w:hAnsi="GHEA Grapalat" w:cs="Cambria"/>
              </w:rPr>
              <w:t>К</w:t>
            </w:r>
            <w:r w:rsidRPr="0046707B">
              <w:rPr>
                <w:rFonts w:ascii="GHEA Grapalat" w:hAnsi="GHEA Grapalat"/>
              </w:rPr>
              <w:t xml:space="preserve">. </w:t>
            </w:r>
            <w:r w:rsidRPr="0046707B">
              <w:rPr>
                <w:rFonts w:ascii="GHEA Grapalat" w:hAnsi="GHEA Grapalat" w:cs="Cambria"/>
              </w:rPr>
              <w:t>Толкин</w:t>
            </w:r>
            <w:r w:rsidRPr="0046707B">
              <w:rPr>
                <w:rFonts w:ascii="GHEA Grapalat" w:hAnsi="GHEA Grapalat"/>
              </w:rPr>
              <w:t xml:space="preserve">: </w:t>
            </w:r>
            <w:r w:rsidRPr="0046707B">
              <w:rPr>
                <w:rFonts w:ascii="GHEA Grapalat" w:hAnsi="GHEA Grapalat" w:cs="Cambria"/>
              </w:rPr>
              <w:t>Лист</w:t>
            </w:r>
            <w:r w:rsidRPr="0046707B">
              <w:rPr>
                <w:rFonts w:ascii="GHEA Grapalat" w:hAnsi="GHEA Grapalat"/>
              </w:rPr>
              <w:t xml:space="preserve"> </w:t>
            </w:r>
            <w:r w:rsidRPr="0046707B">
              <w:rPr>
                <w:rFonts w:ascii="GHEA Grapalat" w:hAnsi="GHEA Grapalat" w:cs="Cambria"/>
              </w:rPr>
              <w:t>сороки</w:t>
            </w:r>
          </w:p>
        </w:tc>
      </w:tr>
      <w:tr w:rsidR="003521F2" w:rsidRPr="00115E9B" w14:paraId="4C203A20" w14:textId="77777777" w:rsidTr="00AB119D">
        <w:trPr>
          <w:jc w:val="center"/>
        </w:trPr>
        <w:tc>
          <w:tcPr>
            <w:tcW w:w="1080" w:type="dxa"/>
            <w:vAlign w:val="center"/>
          </w:tcPr>
          <w:p w14:paraId="7F274E7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223</w:t>
            </w:r>
          </w:p>
        </w:tc>
        <w:tc>
          <w:tcPr>
            <w:tcW w:w="1440" w:type="dxa"/>
            <w:vAlign w:val="bottom"/>
          </w:tcPr>
          <w:p w14:paraId="21FA73A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17600</w:t>
            </w:r>
          </w:p>
        </w:tc>
        <w:tc>
          <w:tcPr>
            <w:tcW w:w="1530" w:type="dxa"/>
            <w:vAlign w:val="center"/>
          </w:tcPr>
          <w:p w14:paraId="2034166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22111120/223</w:t>
            </w:r>
          </w:p>
        </w:tc>
        <w:tc>
          <w:tcPr>
            <w:tcW w:w="6120" w:type="dxa"/>
          </w:tcPr>
          <w:p w14:paraId="094C3880" w14:textId="237D4615"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Джонатан</w:t>
            </w:r>
            <w:r w:rsidRPr="0046707B">
              <w:rPr>
                <w:rFonts w:ascii="GHEA Grapalat" w:hAnsi="GHEA Grapalat"/>
              </w:rPr>
              <w:t xml:space="preserve"> </w:t>
            </w:r>
            <w:r w:rsidRPr="0046707B">
              <w:rPr>
                <w:rFonts w:ascii="GHEA Grapalat" w:hAnsi="GHEA Grapalat" w:cs="Cambria"/>
              </w:rPr>
              <w:t>Франзен</w:t>
            </w:r>
            <w:r w:rsidRPr="0046707B">
              <w:rPr>
                <w:rFonts w:ascii="GHEA Grapalat" w:hAnsi="GHEA Grapalat"/>
              </w:rPr>
              <w:t xml:space="preserve">: </w:t>
            </w:r>
            <w:r w:rsidRPr="0046707B">
              <w:rPr>
                <w:rFonts w:ascii="GHEA Grapalat" w:hAnsi="GHEA Grapalat" w:cs="Cambria"/>
              </w:rPr>
              <w:t>Перекресток</w:t>
            </w:r>
          </w:p>
        </w:tc>
      </w:tr>
      <w:tr w:rsidR="003521F2" w:rsidRPr="00115E9B" w14:paraId="747DBF43" w14:textId="77777777" w:rsidTr="00AB119D">
        <w:trPr>
          <w:jc w:val="center"/>
        </w:trPr>
        <w:tc>
          <w:tcPr>
            <w:tcW w:w="1080" w:type="dxa"/>
            <w:vAlign w:val="center"/>
          </w:tcPr>
          <w:p w14:paraId="0B62BD3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224</w:t>
            </w:r>
          </w:p>
        </w:tc>
        <w:tc>
          <w:tcPr>
            <w:tcW w:w="1440" w:type="dxa"/>
            <w:vAlign w:val="bottom"/>
          </w:tcPr>
          <w:p w14:paraId="660277F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17970</w:t>
            </w:r>
          </w:p>
        </w:tc>
        <w:tc>
          <w:tcPr>
            <w:tcW w:w="1530" w:type="dxa"/>
            <w:vAlign w:val="center"/>
          </w:tcPr>
          <w:p w14:paraId="07C04DE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22111120/224</w:t>
            </w:r>
          </w:p>
        </w:tc>
        <w:tc>
          <w:tcPr>
            <w:tcW w:w="6120" w:type="dxa"/>
          </w:tcPr>
          <w:p w14:paraId="7778E889" w14:textId="60AAAA9B"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Джулиан</w:t>
            </w:r>
            <w:r w:rsidRPr="0046707B">
              <w:rPr>
                <w:rFonts w:ascii="GHEA Grapalat" w:hAnsi="GHEA Grapalat"/>
              </w:rPr>
              <w:t xml:space="preserve"> </w:t>
            </w:r>
            <w:r w:rsidRPr="0046707B">
              <w:rPr>
                <w:rFonts w:ascii="GHEA Grapalat" w:hAnsi="GHEA Grapalat" w:cs="Cambria"/>
              </w:rPr>
              <w:t>Барнс</w:t>
            </w:r>
            <w:r w:rsidRPr="0046707B">
              <w:rPr>
                <w:rFonts w:ascii="GHEA Grapalat" w:hAnsi="GHEA Grapalat"/>
              </w:rPr>
              <w:t xml:space="preserve">: </w:t>
            </w:r>
            <w:r w:rsidRPr="0046707B">
              <w:rPr>
                <w:rFonts w:ascii="GHEA Grapalat" w:hAnsi="GHEA Grapalat" w:cs="Cambria"/>
              </w:rPr>
              <w:t>Попугай</w:t>
            </w:r>
            <w:r w:rsidRPr="0046707B">
              <w:rPr>
                <w:rFonts w:ascii="GHEA Grapalat" w:hAnsi="GHEA Grapalat"/>
              </w:rPr>
              <w:t xml:space="preserve"> </w:t>
            </w:r>
            <w:r w:rsidRPr="0046707B">
              <w:rPr>
                <w:rFonts w:ascii="GHEA Grapalat" w:hAnsi="GHEA Grapalat" w:cs="Cambria"/>
              </w:rPr>
              <w:t>Флобера</w:t>
            </w:r>
          </w:p>
        </w:tc>
      </w:tr>
      <w:tr w:rsidR="003521F2" w:rsidRPr="00115E9B" w14:paraId="21066298" w14:textId="77777777" w:rsidTr="00AB119D">
        <w:trPr>
          <w:jc w:val="center"/>
        </w:trPr>
        <w:tc>
          <w:tcPr>
            <w:tcW w:w="1080" w:type="dxa"/>
            <w:vAlign w:val="center"/>
          </w:tcPr>
          <w:p w14:paraId="171F51F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225</w:t>
            </w:r>
          </w:p>
        </w:tc>
        <w:tc>
          <w:tcPr>
            <w:tcW w:w="1440" w:type="dxa"/>
            <w:vAlign w:val="bottom"/>
          </w:tcPr>
          <w:p w14:paraId="27986ED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15960</w:t>
            </w:r>
          </w:p>
        </w:tc>
        <w:tc>
          <w:tcPr>
            <w:tcW w:w="1530" w:type="dxa"/>
            <w:vAlign w:val="center"/>
          </w:tcPr>
          <w:p w14:paraId="1DE0D61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22111120/225</w:t>
            </w:r>
          </w:p>
        </w:tc>
        <w:tc>
          <w:tcPr>
            <w:tcW w:w="6120" w:type="dxa"/>
          </w:tcPr>
          <w:p w14:paraId="55831696" w14:textId="0EA715F8"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Джордж</w:t>
            </w:r>
            <w:r w:rsidRPr="0046707B">
              <w:rPr>
                <w:rFonts w:ascii="GHEA Grapalat" w:hAnsi="GHEA Grapalat"/>
              </w:rPr>
              <w:t xml:space="preserve"> </w:t>
            </w:r>
            <w:r w:rsidRPr="0046707B">
              <w:rPr>
                <w:rFonts w:ascii="GHEA Grapalat" w:hAnsi="GHEA Grapalat" w:cs="Cambria"/>
              </w:rPr>
              <w:t>Уильям</w:t>
            </w:r>
            <w:r w:rsidRPr="0046707B">
              <w:rPr>
                <w:rFonts w:ascii="GHEA Grapalat" w:hAnsi="GHEA Grapalat"/>
              </w:rPr>
              <w:t xml:space="preserve"> </w:t>
            </w:r>
            <w:r w:rsidRPr="0046707B">
              <w:rPr>
                <w:rFonts w:ascii="GHEA Grapalat" w:hAnsi="GHEA Grapalat" w:cs="Cambria"/>
              </w:rPr>
              <w:t>Рассел</w:t>
            </w:r>
            <w:r w:rsidRPr="0046707B">
              <w:rPr>
                <w:rFonts w:ascii="GHEA Grapalat" w:hAnsi="GHEA Grapalat"/>
              </w:rPr>
              <w:t xml:space="preserve">: </w:t>
            </w:r>
            <w:r w:rsidRPr="0046707B">
              <w:rPr>
                <w:rFonts w:ascii="GHEA Grapalat" w:hAnsi="GHEA Grapalat" w:cs="Cambria"/>
              </w:rPr>
              <w:t>Лампа</w:t>
            </w:r>
            <w:r w:rsidRPr="0046707B">
              <w:rPr>
                <w:rFonts w:ascii="GHEA Grapalat" w:hAnsi="GHEA Grapalat"/>
              </w:rPr>
              <w:t xml:space="preserve"> </w:t>
            </w:r>
            <w:r w:rsidRPr="0046707B">
              <w:rPr>
                <w:rFonts w:ascii="GHEA Grapalat" w:hAnsi="GHEA Grapalat" w:cs="Cambria"/>
              </w:rPr>
              <w:t>видения</w:t>
            </w:r>
            <w:r w:rsidRPr="0046707B">
              <w:rPr>
                <w:rFonts w:ascii="GHEA Grapalat" w:hAnsi="GHEA Grapalat"/>
              </w:rPr>
              <w:t xml:space="preserve">: </w:t>
            </w:r>
            <w:r w:rsidRPr="0046707B">
              <w:rPr>
                <w:rFonts w:ascii="GHEA Grapalat" w:hAnsi="GHEA Grapalat" w:cs="Cambria"/>
              </w:rPr>
              <w:t>Серия</w:t>
            </w:r>
            <w:r w:rsidRPr="0046707B">
              <w:rPr>
                <w:rFonts w:ascii="GHEA Grapalat" w:hAnsi="GHEA Grapalat"/>
              </w:rPr>
              <w:t xml:space="preserve"> </w:t>
            </w:r>
            <w:r w:rsidRPr="0046707B">
              <w:rPr>
                <w:rFonts w:ascii="GHEA Grapalat" w:hAnsi="GHEA Grapalat" w:cs="Cambria"/>
              </w:rPr>
              <w:t>эссе</w:t>
            </w:r>
          </w:p>
        </w:tc>
      </w:tr>
      <w:tr w:rsidR="003521F2" w:rsidRPr="00115E9B" w14:paraId="7E243043" w14:textId="77777777" w:rsidTr="00664880">
        <w:trPr>
          <w:jc w:val="center"/>
        </w:trPr>
        <w:tc>
          <w:tcPr>
            <w:tcW w:w="1080" w:type="dxa"/>
            <w:vAlign w:val="center"/>
          </w:tcPr>
          <w:p w14:paraId="0D011C7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226</w:t>
            </w:r>
          </w:p>
        </w:tc>
        <w:tc>
          <w:tcPr>
            <w:tcW w:w="1440" w:type="dxa"/>
            <w:vAlign w:val="bottom"/>
          </w:tcPr>
          <w:p w14:paraId="7EAEB4E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21500</w:t>
            </w:r>
          </w:p>
        </w:tc>
        <w:tc>
          <w:tcPr>
            <w:tcW w:w="1530" w:type="dxa"/>
            <w:vAlign w:val="center"/>
          </w:tcPr>
          <w:p w14:paraId="0F5E3B4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22111120/226</w:t>
            </w:r>
          </w:p>
        </w:tc>
        <w:tc>
          <w:tcPr>
            <w:tcW w:w="6120" w:type="dxa"/>
          </w:tcPr>
          <w:p w14:paraId="2D14483E" w14:textId="31B6F26C"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Рафаэль</w:t>
            </w:r>
            <w:r w:rsidRPr="0046707B">
              <w:rPr>
                <w:rFonts w:ascii="GHEA Grapalat" w:hAnsi="GHEA Grapalat"/>
              </w:rPr>
              <w:t xml:space="preserve"> </w:t>
            </w:r>
            <w:r w:rsidRPr="0046707B">
              <w:rPr>
                <w:rFonts w:ascii="GHEA Grapalat" w:hAnsi="GHEA Grapalat" w:cs="Cambria"/>
              </w:rPr>
              <w:t>Маргарян</w:t>
            </w:r>
            <w:r w:rsidRPr="0046707B">
              <w:rPr>
                <w:rFonts w:ascii="GHEA Grapalat" w:hAnsi="GHEA Grapalat"/>
              </w:rPr>
              <w:t xml:space="preserve">: </w:t>
            </w:r>
            <w:r w:rsidRPr="0046707B">
              <w:rPr>
                <w:rFonts w:ascii="GHEA Grapalat" w:hAnsi="GHEA Grapalat" w:cs="Cambria"/>
              </w:rPr>
              <w:t>Останься</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моей</w:t>
            </w:r>
            <w:r w:rsidRPr="0046707B">
              <w:rPr>
                <w:rFonts w:ascii="GHEA Grapalat" w:hAnsi="GHEA Grapalat"/>
              </w:rPr>
              <w:t xml:space="preserve"> </w:t>
            </w:r>
            <w:r w:rsidRPr="0046707B">
              <w:rPr>
                <w:rFonts w:ascii="GHEA Grapalat" w:hAnsi="GHEA Grapalat" w:cs="Cambria"/>
              </w:rPr>
              <w:lastRenderedPageBreak/>
              <w:t>улыбке</w:t>
            </w:r>
            <w:r w:rsidRPr="0046707B">
              <w:rPr>
                <w:rFonts w:ascii="GHEA Grapalat" w:hAnsi="GHEA Grapalat"/>
              </w:rPr>
              <w:t xml:space="preserve"> / </w:t>
            </w:r>
            <w:r w:rsidRPr="0046707B">
              <w:rPr>
                <w:rFonts w:ascii="GHEA Grapalat" w:hAnsi="GHEA Grapalat" w:cs="Cambria"/>
              </w:rPr>
              <w:t>всегда</w:t>
            </w:r>
            <w:r w:rsidRPr="0046707B">
              <w:rPr>
                <w:rFonts w:ascii="GHEA Grapalat" w:hAnsi="GHEA Grapalat"/>
              </w:rPr>
              <w:t xml:space="preserve"> </w:t>
            </w:r>
            <w:r w:rsidRPr="0046707B">
              <w:rPr>
                <w:rFonts w:ascii="GHEA Grapalat" w:hAnsi="GHEA Grapalat" w:cs="Cambria"/>
              </w:rPr>
              <w:t>жди</w:t>
            </w:r>
            <w:r w:rsidRPr="0046707B">
              <w:rPr>
                <w:rFonts w:ascii="GHEA Grapalat" w:hAnsi="GHEA Grapalat"/>
              </w:rPr>
              <w:t xml:space="preserve"> </w:t>
            </w:r>
            <w:r w:rsidRPr="0046707B">
              <w:rPr>
                <w:rFonts w:ascii="GHEA Grapalat" w:hAnsi="GHEA Grapalat" w:cs="Cambria"/>
              </w:rPr>
              <w:t>меня</w:t>
            </w:r>
            <w:r w:rsidRPr="0046707B">
              <w:rPr>
                <w:rFonts w:ascii="GHEA Grapalat" w:hAnsi="GHEA Grapalat"/>
              </w:rPr>
              <w:t xml:space="preserve"> </w:t>
            </w:r>
            <w:r w:rsidRPr="0046707B">
              <w:rPr>
                <w:rFonts w:ascii="GHEA Grapalat" w:hAnsi="GHEA Grapalat" w:cs="Cambria"/>
              </w:rPr>
              <w:t>на</w:t>
            </w:r>
            <w:r w:rsidRPr="0046707B">
              <w:rPr>
                <w:rFonts w:ascii="GHEA Grapalat" w:hAnsi="GHEA Grapalat"/>
              </w:rPr>
              <w:t xml:space="preserve"> </w:t>
            </w:r>
            <w:r w:rsidRPr="0046707B">
              <w:rPr>
                <w:rFonts w:ascii="GHEA Grapalat" w:hAnsi="GHEA Grapalat" w:cs="Cambria"/>
              </w:rPr>
              <w:t>небесах</w:t>
            </w:r>
          </w:p>
        </w:tc>
      </w:tr>
      <w:tr w:rsidR="003521F2" w:rsidRPr="00115E9B" w14:paraId="46C70122" w14:textId="77777777" w:rsidTr="00664880">
        <w:trPr>
          <w:jc w:val="center"/>
        </w:trPr>
        <w:tc>
          <w:tcPr>
            <w:tcW w:w="1080" w:type="dxa"/>
            <w:vAlign w:val="center"/>
          </w:tcPr>
          <w:p w14:paraId="4D5C6DF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lastRenderedPageBreak/>
              <w:t>227</w:t>
            </w:r>
          </w:p>
        </w:tc>
        <w:tc>
          <w:tcPr>
            <w:tcW w:w="1440" w:type="dxa"/>
            <w:vAlign w:val="bottom"/>
          </w:tcPr>
          <w:p w14:paraId="6DF30DF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8600</w:t>
            </w:r>
          </w:p>
        </w:tc>
        <w:tc>
          <w:tcPr>
            <w:tcW w:w="1530" w:type="dxa"/>
            <w:vAlign w:val="center"/>
          </w:tcPr>
          <w:p w14:paraId="206BC54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22111120/227</w:t>
            </w:r>
          </w:p>
        </w:tc>
        <w:tc>
          <w:tcPr>
            <w:tcW w:w="6120" w:type="dxa"/>
          </w:tcPr>
          <w:p w14:paraId="617B004A" w14:textId="6A73DAC1"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Рафаэль</w:t>
            </w:r>
            <w:r w:rsidRPr="0046707B">
              <w:rPr>
                <w:rFonts w:ascii="GHEA Grapalat" w:hAnsi="GHEA Grapalat"/>
              </w:rPr>
              <w:t xml:space="preserve"> </w:t>
            </w:r>
            <w:r w:rsidRPr="0046707B">
              <w:rPr>
                <w:rFonts w:ascii="GHEA Grapalat" w:hAnsi="GHEA Grapalat" w:cs="Cambria"/>
              </w:rPr>
              <w:t>Маргарян</w:t>
            </w:r>
            <w:r w:rsidRPr="0046707B">
              <w:rPr>
                <w:rFonts w:ascii="GHEA Grapalat" w:hAnsi="GHEA Grapalat"/>
              </w:rPr>
              <w:t xml:space="preserve">: </w:t>
            </w:r>
            <w:r w:rsidRPr="0046707B">
              <w:rPr>
                <w:rFonts w:ascii="GHEA Grapalat" w:hAnsi="GHEA Grapalat" w:cs="Cambria"/>
              </w:rPr>
              <w:t>Жди</w:t>
            </w:r>
            <w:r w:rsidRPr="0046707B">
              <w:rPr>
                <w:rFonts w:ascii="GHEA Grapalat" w:hAnsi="GHEA Grapalat"/>
              </w:rPr>
              <w:t xml:space="preserve"> </w:t>
            </w:r>
            <w:r w:rsidRPr="0046707B">
              <w:rPr>
                <w:rFonts w:ascii="GHEA Grapalat" w:hAnsi="GHEA Grapalat" w:cs="Cambria"/>
              </w:rPr>
              <w:t>меня</w:t>
            </w:r>
            <w:r w:rsidRPr="0046707B">
              <w:rPr>
                <w:rFonts w:ascii="GHEA Grapalat" w:hAnsi="GHEA Grapalat"/>
              </w:rPr>
              <w:t xml:space="preserve"> </w:t>
            </w:r>
            <w:r w:rsidRPr="0046707B">
              <w:rPr>
                <w:rFonts w:ascii="GHEA Grapalat" w:hAnsi="GHEA Grapalat" w:cs="Cambria"/>
              </w:rPr>
              <w:t>на</w:t>
            </w:r>
            <w:r w:rsidRPr="0046707B">
              <w:rPr>
                <w:rFonts w:ascii="GHEA Grapalat" w:hAnsi="GHEA Grapalat"/>
              </w:rPr>
              <w:t xml:space="preserve"> </w:t>
            </w:r>
            <w:r w:rsidRPr="0046707B">
              <w:rPr>
                <w:rFonts w:ascii="GHEA Grapalat" w:hAnsi="GHEA Grapalat" w:cs="Cambria"/>
              </w:rPr>
              <w:t>небесах</w:t>
            </w:r>
          </w:p>
        </w:tc>
      </w:tr>
      <w:tr w:rsidR="003521F2" w:rsidRPr="00115E9B" w14:paraId="0289E8CA" w14:textId="77777777" w:rsidTr="00664880">
        <w:trPr>
          <w:jc w:val="center"/>
        </w:trPr>
        <w:tc>
          <w:tcPr>
            <w:tcW w:w="1080" w:type="dxa"/>
            <w:vAlign w:val="center"/>
          </w:tcPr>
          <w:p w14:paraId="5B833E8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228</w:t>
            </w:r>
          </w:p>
        </w:tc>
        <w:tc>
          <w:tcPr>
            <w:tcW w:w="1440" w:type="dxa"/>
            <w:vAlign w:val="bottom"/>
          </w:tcPr>
          <w:p w14:paraId="5503B92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11980</w:t>
            </w:r>
          </w:p>
        </w:tc>
        <w:tc>
          <w:tcPr>
            <w:tcW w:w="1530" w:type="dxa"/>
            <w:vAlign w:val="center"/>
          </w:tcPr>
          <w:p w14:paraId="0AE4139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22111120/228</w:t>
            </w:r>
          </w:p>
        </w:tc>
        <w:tc>
          <w:tcPr>
            <w:tcW w:w="6120" w:type="dxa"/>
          </w:tcPr>
          <w:p w14:paraId="6AD1828A" w14:textId="730D9492"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Ребекка</w:t>
            </w:r>
            <w:r w:rsidRPr="0046707B">
              <w:rPr>
                <w:rFonts w:ascii="GHEA Grapalat" w:hAnsi="GHEA Grapalat"/>
              </w:rPr>
              <w:t xml:space="preserve"> </w:t>
            </w:r>
            <w:r w:rsidRPr="0046707B">
              <w:rPr>
                <w:rFonts w:ascii="GHEA Grapalat" w:hAnsi="GHEA Grapalat" w:cs="Cambria"/>
              </w:rPr>
              <w:t>Куан</w:t>
            </w:r>
            <w:r w:rsidRPr="0046707B">
              <w:rPr>
                <w:rFonts w:ascii="GHEA Grapalat" w:hAnsi="GHEA Grapalat"/>
              </w:rPr>
              <w:t xml:space="preserve">: </w:t>
            </w:r>
            <w:r w:rsidRPr="0046707B">
              <w:rPr>
                <w:rFonts w:ascii="GHEA Grapalat" w:hAnsi="GHEA Grapalat" w:cs="Cambria"/>
              </w:rPr>
              <w:t>Желтолицый</w:t>
            </w:r>
          </w:p>
        </w:tc>
      </w:tr>
      <w:tr w:rsidR="003521F2" w:rsidRPr="00115E9B" w14:paraId="23D903C1" w14:textId="77777777" w:rsidTr="00664880">
        <w:trPr>
          <w:jc w:val="center"/>
        </w:trPr>
        <w:tc>
          <w:tcPr>
            <w:tcW w:w="1080" w:type="dxa"/>
            <w:vAlign w:val="center"/>
          </w:tcPr>
          <w:p w14:paraId="7FB43C3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229</w:t>
            </w:r>
          </w:p>
        </w:tc>
        <w:tc>
          <w:tcPr>
            <w:tcW w:w="1440" w:type="dxa"/>
            <w:vAlign w:val="bottom"/>
          </w:tcPr>
          <w:p w14:paraId="4076D19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9800</w:t>
            </w:r>
          </w:p>
        </w:tc>
        <w:tc>
          <w:tcPr>
            <w:tcW w:w="1530" w:type="dxa"/>
            <w:vAlign w:val="center"/>
          </w:tcPr>
          <w:p w14:paraId="2954577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22111120/229</w:t>
            </w:r>
          </w:p>
        </w:tc>
        <w:tc>
          <w:tcPr>
            <w:tcW w:w="6120" w:type="dxa"/>
          </w:tcPr>
          <w:p w14:paraId="23AC4B7F" w14:textId="6CF5432E"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Регина</w:t>
            </w:r>
            <w:r w:rsidRPr="0046707B">
              <w:rPr>
                <w:rFonts w:ascii="GHEA Grapalat" w:hAnsi="GHEA Grapalat"/>
              </w:rPr>
              <w:t xml:space="preserve"> </w:t>
            </w:r>
            <w:r w:rsidRPr="0046707B">
              <w:rPr>
                <w:rFonts w:ascii="GHEA Grapalat" w:hAnsi="GHEA Grapalat" w:cs="Cambria"/>
              </w:rPr>
              <w:t>Эзера</w:t>
            </w:r>
            <w:r w:rsidRPr="0046707B">
              <w:rPr>
                <w:rFonts w:ascii="GHEA Grapalat" w:hAnsi="GHEA Grapalat"/>
              </w:rPr>
              <w:t xml:space="preserve">: </w:t>
            </w:r>
            <w:r w:rsidRPr="0046707B">
              <w:rPr>
                <w:rFonts w:ascii="GHEA Grapalat" w:hAnsi="GHEA Grapalat" w:cs="Cambria"/>
              </w:rPr>
              <w:t>Соната</w:t>
            </w:r>
            <w:r w:rsidRPr="0046707B">
              <w:rPr>
                <w:rFonts w:ascii="GHEA Grapalat" w:hAnsi="GHEA Grapalat"/>
              </w:rPr>
              <w:t xml:space="preserve"> </w:t>
            </w:r>
            <w:r w:rsidRPr="0046707B">
              <w:rPr>
                <w:rFonts w:ascii="GHEA Grapalat" w:hAnsi="GHEA Grapalat" w:cs="Cambria"/>
              </w:rPr>
              <w:t>озера</w:t>
            </w:r>
          </w:p>
        </w:tc>
      </w:tr>
      <w:tr w:rsidR="003521F2" w:rsidRPr="00115E9B" w14:paraId="19B926F1" w14:textId="77777777" w:rsidTr="00664880">
        <w:trPr>
          <w:jc w:val="center"/>
        </w:trPr>
        <w:tc>
          <w:tcPr>
            <w:tcW w:w="1080" w:type="dxa"/>
            <w:vAlign w:val="center"/>
          </w:tcPr>
          <w:p w14:paraId="5771DAE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230</w:t>
            </w:r>
          </w:p>
        </w:tc>
        <w:tc>
          <w:tcPr>
            <w:tcW w:w="1440" w:type="dxa"/>
            <w:vAlign w:val="bottom"/>
          </w:tcPr>
          <w:p w14:paraId="45E8B1C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6800</w:t>
            </w:r>
          </w:p>
        </w:tc>
        <w:tc>
          <w:tcPr>
            <w:tcW w:w="1530" w:type="dxa"/>
            <w:vAlign w:val="center"/>
          </w:tcPr>
          <w:p w14:paraId="0AFA016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22111120/230</w:t>
            </w:r>
          </w:p>
        </w:tc>
        <w:tc>
          <w:tcPr>
            <w:tcW w:w="6120" w:type="dxa"/>
          </w:tcPr>
          <w:p w14:paraId="3414B6E4" w14:textId="00199F78"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Роберт</w:t>
            </w:r>
            <w:r w:rsidRPr="0046707B">
              <w:rPr>
                <w:rFonts w:ascii="GHEA Grapalat" w:hAnsi="GHEA Grapalat"/>
              </w:rPr>
              <w:t xml:space="preserve"> </w:t>
            </w:r>
            <w:r w:rsidRPr="0046707B">
              <w:rPr>
                <w:rFonts w:ascii="GHEA Grapalat" w:hAnsi="GHEA Grapalat" w:cs="Cambria"/>
              </w:rPr>
              <w:t>Амирханян</w:t>
            </w:r>
            <w:r w:rsidRPr="0046707B">
              <w:rPr>
                <w:rFonts w:ascii="GHEA Grapalat" w:hAnsi="GHEA Grapalat"/>
              </w:rPr>
              <w:t xml:space="preserve">: </w:t>
            </w:r>
            <w:r w:rsidRPr="0046707B">
              <w:rPr>
                <w:rFonts w:ascii="GHEA Grapalat" w:hAnsi="GHEA Grapalat" w:cs="Cambria"/>
              </w:rPr>
              <w:t>Песни</w:t>
            </w:r>
            <w:r w:rsidRPr="0046707B">
              <w:rPr>
                <w:rFonts w:ascii="GHEA Grapalat" w:hAnsi="GHEA Grapalat"/>
              </w:rPr>
              <w:t>-</w:t>
            </w:r>
            <w:r w:rsidRPr="0046707B">
              <w:rPr>
                <w:rFonts w:ascii="GHEA Grapalat" w:hAnsi="GHEA Grapalat" w:cs="Cambria"/>
              </w:rPr>
              <w:t>исповеди</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2/</w:t>
            </w:r>
          </w:p>
        </w:tc>
      </w:tr>
      <w:tr w:rsidR="003521F2" w:rsidRPr="00A71D81" w14:paraId="19C53AA3" w14:textId="77777777" w:rsidTr="00664880">
        <w:trPr>
          <w:jc w:val="center"/>
        </w:trPr>
        <w:tc>
          <w:tcPr>
            <w:tcW w:w="1080" w:type="dxa"/>
            <w:vAlign w:val="center"/>
          </w:tcPr>
          <w:p w14:paraId="6F17A46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231</w:t>
            </w:r>
          </w:p>
        </w:tc>
        <w:tc>
          <w:tcPr>
            <w:tcW w:w="1440" w:type="dxa"/>
            <w:vAlign w:val="bottom"/>
          </w:tcPr>
          <w:p w14:paraId="790B97E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6800</w:t>
            </w:r>
          </w:p>
        </w:tc>
        <w:tc>
          <w:tcPr>
            <w:tcW w:w="1530" w:type="dxa"/>
            <w:vAlign w:val="center"/>
          </w:tcPr>
          <w:p w14:paraId="4CCF5CA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22111120/231</w:t>
            </w:r>
          </w:p>
        </w:tc>
        <w:tc>
          <w:tcPr>
            <w:tcW w:w="6120" w:type="dxa"/>
          </w:tcPr>
          <w:p w14:paraId="4A221D27" w14:textId="20236B92"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Роберт</w:t>
            </w:r>
            <w:r w:rsidRPr="0046707B">
              <w:rPr>
                <w:rFonts w:ascii="GHEA Grapalat" w:hAnsi="GHEA Grapalat"/>
              </w:rPr>
              <w:t xml:space="preserve"> </w:t>
            </w:r>
            <w:r w:rsidRPr="0046707B">
              <w:rPr>
                <w:rFonts w:ascii="GHEA Grapalat" w:hAnsi="GHEA Grapalat" w:cs="Cambria"/>
              </w:rPr>
              <w:t>Амирханян</w:t>
            </w:r>
            <w:r w:rsidRPr="0046707B">
              <w:rPr>
                <w:rFonts w:ascii="GHEA Grapalat" w:hAnsi="GHEA Grapalat"/>
              </w:rPr>
              <w:t xml:space="preserve">: </w:t>
            </w:r>
            <w:r w:rsidRPr="0046707B">
              <w:rPr>
                <w:rFonts w:ascii="GHEA Grapalat" w:hAnsi="GHEA Grapalat" w:cs="Cambria"/>
              </w:rPr>
              <w:t>Исповедь</w:t>
            </w:r>
            <w:r w:rsidRPr="0046707B">
              <w:rPr>
                <w:rFonts w:ascii="GHEA Grapalat" w:hAnsi="GHEA Grapalat"/>
              </w:rPr>
              <w:t xml:space="preserve">. </w:t>
            </w:r>
            <w:r w:rsidRPr="0046707B">
              <w:rPr>
                <w:rFonts w:ascii="GHEA Grapalat" w:hAnsi="GHEA Grapalat" w:cs="Cambria"/>
              </w:rPr>
              <w:t>Серия</w:t>
            </w:r>
            <w:r w:rsidRPr="0046707B">
              <w:rPr>
                <w:rFonts w:ascii="GHEA Grapalat" w:hAnsi="GHEA Grapalat"/>
              </w:rPr>
              <w:t xml:space="preserve"> </w:t>
            </w:r>
            <w:r w:rsidRPr="0046707B">
              <w:rPr>
                <w:rFonts w:ascii="GHEA Grapalat" w:hAnsi="GHEA Grapalat" w:cs="Cambria"/>
              </w:rPr>
              <w:t>песен</w:t>
            </w:r>
            <w:r w:rsidRPr="0046707B">
              <w:rPr>
                <w:rFonts w:ascii="GHEA Grapalat" w:hAnsi="GHEA Grapalat"/>
              </w:rPr>
              <w:t xml:space="preserve"> (</w:t>
            </w:r>
            <w:r w:rsidRPr="0046707B">
              <w:rPr>
                <w:rFonts w:ascii="GHEA Grapalat" w:hAnsi="GHEA Grapalat" w:cs="Cambria"/>
              </w:rPr>
              <w:t>том</w:t>
            </w:r>
            <w:r w:rsidRPr="0046707B">
              <w:rPr>
                <w:rFonts w:ascii="GHEA Grapalat" w:hAnsi="GHEA Grapalat"/>
              </w:rPr>
              <w:t xml:space="preserve"> 4)</w:t>
            </w:r>
          </w:p>
        </w:tc>
      </w:tr>
      <w:tr w:rsidR="003521F2" w:rsidRPr="00115E9B" w14:paraId="43A5BF53" w14:textId="77777777" w:rsidTr="00664880">
        <w:trPr>
          <w:jc w:val="center"/>
        </w:trPr>
        <w:tc>
          <w:tcPr>
            <w:tcW w:w="1080" w:type="dxa"/>
            <w:vAlign w:val="center"/>
          </w:tcPr>
          <w:p w14:paraId="3E672E0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232</w:t>
            </w:r>
          </w:p>
        </w:tc>
        <w:tc>
          <w:tcPr>
            <w:tcW w:w="1440" w:type="dxa"/>
            <w:vAlign w:val="bottom"/>
          </w:tcPr>
          <w:p w14:paraId="175E49F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35400</w:t>
            </w:r>
          </w:p>
        </w:tc>
        <w:tc>
          <w:tcPr>
            <w:tcW w:w="1530" w:type="dxa"/>
            <w:vAlign w:val="center"/>
          </w:tcPr>
          <w:p w14:paraId="174961A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22111120/232</w:t>
            </w:r>
          </w:p>
        </w:tc>
        <w:tc>
          <w:tcPr>
            <w:tcW w:w="6120" w:type="dxa"/>
          </w:tcPr>
          <w:p w14:paraId="7533147C" w14:textId="53A97042"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Рубен</w:t>
            </w:r>
            <w:r w:rsidRPr="0046707B">
              <w:rPr>
                <w:rFonts w:ascii="GHEA Grapalat" w:hAnsi="GHEA Grapalat"/>
              </w:rPr>
              <w:t xml:space="preserve"> </w:t>
            </w:r>
            <w:r w:rsidRPr="0046707B">
              <w:rPr>
                <w:rFonts w:ascii="GHEA Grapalat" w:hAnsi="GHEA Grapalat" w:cs="Cambria"/>
              </w:rPr>
              <w:t>Есаян</w:t>
            </w:r>
            <w:r w:rsidRPr="0046707B">
              <w:rPr>
                <w:rFonts w:ascii="GHEA Grapalat" w:hAnsi="GHEA Grapalat"/>
              </w:rPr>
              <w:t xml:space="preserve">: </w:t>
            </w:r>
            <w:r w:rsidRPr="0046707B">
              <w:rPr>
                <w:rFonts w:ascii="GHEA Grapalat" w:hAnsi="GHEA Grapalat" w:cs="Cambria"/>
              </w:rPr>
              <w:t>Другой</w:t>
            </w:r>
          </w:p>
        </w:tc>
      </w:tr>
      <w:tr w:rsidR="003521F2" w:rsidRPr="00115E9B" w14:paraId="5F5B7EFE" w14:textId="77777777" w:rsidTr="00664880">
        <w:trPr>
          <w:jc w:val="center"/>
        </w:trPr>
        <w:tc>
          <w:tcPr>
            <w:tcW w:w="1080" w:type="dxa"/>
            <w:vAlign w:val="center"/>
          </w:tcPr>
          <w:p w14:paraId="48A9AAB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233</w:t>
            </w:r>
          </w:p>
        </w:tc>
        <w:tc>
          <w:tcPr>
            <w:tcW w:w="1440" w:type="dxa"/>
            <w:vAlign w:val="bottom"/>
          </w:tcPr>
          <w:p w14:paraId="300821D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5800</w:t>
            </w:r>
          </w:p>
        </w:tc>
        <w:tc>
          <w:tcPr>
            <w:tcW w:w="1530" w:type="dxa"/>
            <w:vAlign w:val="center"/>
          </w:tcPr>
          <w:p w14:paraId="43067D95"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22111120/233</w:t>
            </w:r>
          </w:p>
        </w:tc>
        <w:tc>
          <w:tcPr>
            <w:tcW w:w="6120" w:type="dxa"/>
          </w:tcPr>
          <w:p w14:paraId="6B0CA67A" w14:textId="2921C904"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Рушанян</w:t>
            </w:r>
            <w:r w:rsidRPr="0046707B">
              <w:rPr>
                <w:rFonts w:ascii="GHEA Grapalat" w:hAnsi="GHEA Grapalat"/>
              </w:rPr>
              <w:t xml:space="preserve"> </w:t>
            </w:r>
            <w:r w:rsidRPr="0046707B">
              <w:rPr>
                <w:rFonts w:ascii="GHEA Grapalat" w:hAnsi="GHEA Grapalat" w:cs="Cambria"/>
              </w:rPr>
              <w:t>Вахагн</w:t>
            </w:r>
            <w:r w:rsidRPr="0046707B">
              <w:rPr>
                <w:rFonts w:ascii="GHEA Grapalat" w:hAnsi="GHEA Grapalat"/>
              </w:rPr>
              <w:t xml:space="preserve"> (</w:t>
            </w:r>
            <w:r w:rsidRPr="0046707B">
              <w:rPr>
                <w:rFonts w:ascii="GHEA Grapalat" w:hAnsi="GHEA Grapalat" w:cs="Cambria"/>
              </w:rPr>
              <w:t>Вахаг</w:t>
            </w:r>
            <w:r w:rsidRPr="0046707B">
              <w:rPr>
                <w:rFonts w:ascii="GHEA Grapalat" w:hAnsi="GHEA Grapalat"/>
              </w:rPr>
              <w:t xml:space="preserve"> </w:t>
            </w:r>
            <w:r w:rsidRPr="0046707B">
              <w:rPr>
                <w:rFonts w:ascii="GHEA Grapalat" w:hAnsi="GHEA Grapalat" w:cs="Cambria"/>
              </w:rPr>
              <w:t>Раш</w:t>
            </w:r>
            <w:r w:rsidRPr="0046707B">
              <w:rPr>
                <w:rFonts w:ascii="GHEA Grapalat" w:hAnsi="GHEA Grapalat"/>
              </w:rPr>
              <w:t xml:space="preserve">): </w:t>
            </w:r>
            <w:r w:rsidRPr="0046707B">
              <w:rPr>
                <w:rFonts w:ascii="GHEA Grapalat" w:hAnsi="GHEA Grapalat" w:cs="Cambria"/>
              </w:rPr>
              <w:t>Нарен</w:t>
            </w:r>
            <w:r w:rsidRPr="0046707B">
              <w:rPr>
                <w:rFonts w:ascii="GHEA Grapalat" w:hAnsi="GHEA Grapalat"/>
              </w:rPr>
              <w:t xml:space="preserve">. </w:t>
            </w:r>
            <w:r w:rsidRPr="0046707B">
              <w:rPr>
                <w:rFonts w:ascii="GHEA Grapalat" w:hAnsi="GHEA Grapalat" w:cs="Cambria"/>
              </w:rPr>
              <w:t>История</w:t>
            </w:r>
            <w:r w:rsidRPr="0046707B">
              <w:rPr>
                <w:rFonts w:ascii="GHEA Grapalat" w:hAnsi="GHEA Grapalat"/>
              </w:rPr>
              <w:t xml:space="preserve"> </w:t>
            </w:r>
            <w:r w:rsidRPr="0046707B">
              <w:rPr>
                <w:rFonts w:ascii="GHEA Grapalat" w:hAnsi="GHEA Grapalat" w:cs="Cambria"/>
              </w:rPr>
              <w:t>любви</w:t>
            </w:r>
          </w:p>
        </w:tc>
      </w:tr>
      <w:tr w:rsidR="003521F2" w:rsidRPr="00115E9B" w14:paraId="75FA5DC0" w14:textId="77777777" w:rsidTr="00CA70DE">
        <w:trPr>
          <w:jc w:val="center"/>
        </w:trPr>
        <w:tc>
          <w:tcPr>
            <w:tcW w:w="1080" w:type="dxa"/>
            <w:vAlign w:val="center"/>
          </w:tcPr>
          <w:p w14:paraId="5423CD0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234</w:t>
            </w:r>
          </w:p>
        </w:tc>
        <w:tc>
          <w:tcPr>
            <w:tcW w:w="1440" w:type="dxa"/>
            <w:vAlign w:val="bottom"/>
          </w:tcPr>
          <w:p w14:paraId="7C7DA84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17970</w:t>
            </w:r>
          </w:p>
        </w:tc>
        <w:tc>
          <w:tcPr>
            <w:tcW w:w="1530" w:type="dxa"/>
            <w:vAlign w:val="center"/>
          </w:tcPr>
          <w:p w14:paraId="7BADE67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22111120/234</w:t>
            </w:r>
          </w:p>
        </w:tc>
        <w:tc>
          <w:tcPr>
            <w:tcW w:w="6120" w:type="dxa"/>
          </w:tcPr>
          <w:p w14:paraId="596E4282" w14:textId="1E720AE1"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Салман</w:t>
            </w:r>
            <w:r w:rsidRPr="0046707B">
              <w:rPr>
                <w:rFonts w:ascii="GHEA Grapalat" w:hAnsi="GHEA Grapalat"/>
              </w:rPr>
              <w:t xml:space="preserve"> </w:t>
            </w:r>
            <w:r w:rsidRPr="0046707B">
              <w:rPr>
                <w:rFonts w:ascii="GHEA Grapalat" w:hAnsi="GHEA Grapalat" w:cs="Cambria"/>
              </w:rPr>
              <w:t>Рушди</w:t>
            </w:r>
            <w:r w:rsidRPr="0046707B">
              <w:rPr>
                <w:rFonts w:ascii="GHEA Grapalat" w:hAnsi="GHEA Grapalat"/>
              </w:rPr>
              <w:t xml:space="preserve">: </w:t>
            </w:r>
            <w:r w:rsidRPr="0046707B">
              <w:rPr>
                <w:rFonts w:ascii="GHEA Grapalat" w:hAnsi="GHEA Grapalat" w:cs="Cambria"/>
              </w:rPr>
              <w:t>Город</w:t>
            </w:r>
            <w:r w:rsidRPr="0046707B">
              <w:rPr>
                <w:rFonts w:ascii="GHEA Grapalat" w:hAnsi="GHEA Grapalat"/>
              </w:rPr>
              <w:t xml:space="preserve"> </w:t>
            </w:r>
            <w:r w:rsidRPr="0046707B">
              <w:rPr>
                <w:rFonts w:ascii="GHEA Grapalat" w:hAnsi="GHEA Grapalat" w:cs="Cambria"/>
              </w:rPr>
              <w:t>Победы</w:t>
            </w:r>
          </w:p>
        </w:tc>
      </w:tr>
      <w:tr w:rsidR="003521F2" w:rsidRPr="00115E9B" w14:paraId="6B997DCF" w14:textId="77777777" w:rsidTr="00CA70DE">
        <w:trPr>
          <w:jc w:val="center"/>
        </w:trPr>
        <w:tc>
          <w:tcPr>
            <w:tcW w:w="1080" w:type="dxa"/>
            <w:vAlign w:val="center"/>
          </w:tcPr>
          <w:p w14:paraId="20EB778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235</w:t>
            </w:r>
          </w:p>
        </w:tc>
        <w:tc>
          <w:tcPr>
            <w:tcW w:w="1440" w:type="dxa"/>
            <w:vAlign w:val="bottom"/>
          </w:tcPr>
          <w:p w14:paraId="045440F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17970</w:t>
            </w:r>
          </w:p>
        </w:tc>
        <w:tc>
          <w:tcPr>
            <w:tcW w:w="1530" w:type="dxa"/>
            <w:vAlign w:val="center"/>
          </w:tcPr>
          <w:p w14:paraId="2F4C366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22111120/235</w:t>
            </w:r>
          </w:p>
        </w:tc>
        <w:tc>
          <w:tcPr>
            <w:tcW w:w="6120" w:type="dxa"/>
          </w:tcPr>
          <w:p w14:paraId="19D06AAF" w14:textId="6F6655A4"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Салман</w:t>
            </w:r>
            <w:r w:rsidRPr="0046707B">
              <w:rPr>
                <w:rFonts w:ascii="GHEA Grapalat" w:hAnsi="GHEA Grapalat"/>
              </w:rPr>
              <w:t xml:space="preserve"> </w:t>
            </w:r>
            <w:r w:rsidRPr="0046707B">
              <w:rPr>
                <w:rFonts w:ascii="GHEA Grapalat" w:hAnsi="GHEA Grapalat" w:cs="Cambria"/>
              </w:rPr>
              <w:t>Рушди</w:t>
            </w:r>
            <w:r w:rsidRPr="0046707B">
              <w:rPr>
                <w:rFonts w:ascii="GHEA Grapalat" w:hAnsi="GHEA Grapalat"/>
              </w:rPr>
              <w:t xml:space="preserve">: </w:t>
            </w:r>
            <w:r w:rsidRPr="0046707B">
              <w:rPr>
                <w:rFonts w:ascii="GHEA Grapalat" w:hAnsi="GHEA Grapalat" w:cs="Cambria"/>
              </w:rPr>
              <w:t>Последний</w:t>
            </w:r>
            <w:r w:rsidRPr="0046707B">
              <w:rPr>
                <w:rFonts w:ascii="GHEA Grapalat" w:hAnsi="GHEA Grapalat"/>
              </w:rPr>
              <w:t xml:space="preserve"> </w:t>
            </w:r>
            <w:r w:rsidRPr="0046707B">
              <w:rPr>
                <w:rFonts w:ascii="GHEA Grapalat" w:hAnsi="GHEA Grapalat" w:cs="Cambria"/>
              </w:rPr>
              <w:t>вздох</w:t>
            </w:r>
            <w:r w:rsidRPr="0046707B">
              <w:rPr>
                <w:rFonts w:ascii="GHEA Grapalat" w:hAnsi="GHEA Grapalat"/>
              </w:rPr>
              <w:t xml:space="preserve"> </w:t>
            </w:r>
            <w:r w:rsidRPr="0046707B">
              <w:rPr>
                <w:rFonts w:ascii="GHEA Grapalat" w:hAnsi="GHEA Grapalat" w:cs="Cambria"/>
              </w:rPr>
              <w:t>мавра</w:t>
            </w:r>
          </w:p>
        </w:tc>
      </w:tr>
      <w:tr w:rsidR="003521F2" w:rsidRPr="00115E9B" w14:paraId="180F86DB" w14:textId="77777777" w:rsidTr="00CA70DE">
        <w:trPr>
          <w:jc w:val="center"/>
        </w:trPr>
        <w:tc>
          <w:tcPr>
            <w:tcW w:w="1080" w:type="dxa"/>
            <w:vAlign w:val="center"/>
          </w:tcPr>
          <w:p w14:paraId="7A7C5DE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236</w:t>
            </w:r>
          </w:p>
        </w:tc>
        <w:tc>
          <w:tcPr>
            <w:tcW w:w="1440" w:type="dxa"/>
            <w:vAlign w:val="bottom"/>
          </w:tcPr>
          <w:p w14:paraId="102BD39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14950</w:t>
            </w:r>
          </w:p>
        </w:tc>
        <w:tc>
          <w:tcPr>
            <w:tcW w:w="1530" w:type="dxa"/>
            <w:vAlign w:val="center"/>
          </w:tcPr>
          <w:p w14:paraId="7C6226BE"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22111120/236</w:t>
            </w:r>
          </w:p>
        </w:tc>
        <w:tc>
          <w:tcPr>
            <w:tcW w:w="6120" w:type="dxa"/>
          </w:tcPr>
          <w:p w14:paraId="5C7538C3" w14:textId="761F837A"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Сара</w:t>
            </w:r>
            <w:r w:rsidRPr="0046707B">
              <w:rPr>
                <w:rFonts w:ascii="GHEA Grapalat" w:hAnsi="GHEA Grapalat"/>
              </w:rPr>
              <w:t xml:space="preserve"> </w:t>
            </w:r>
            <w:r w:rsidRPr="0046707B">
              <w:rPr>
                <w:rFonts w:ascii="GHEA Grapalat" w:hAnsi="GHEA Grapalat" w:cs="Cambria"/>
              </w:rPr>
              <w:t>Шахинканат</w:t>
            </w:r>
            <w:r w:rsidRPr="0046707B">
              <w:rPr>
                <w:rFonts w:ascii="GHEA Grapalat" w:hAnsi="GHEA Grapalat"/>
              </w:rPr>
              <w:t xml:space="preserve"> </w:t>
            </w:r>
            <w:r w:rsidRPr="0046707B">
              <w:rPr>
                <w:rFonts w:ascii="GHEA Grapalat" w:hAnsi="GHEA Grapalat" w:cs="Cambria"/>
              </w:rPr>
              <w:t>Айше</w:t>
            </w:r>
            <w:r w:rsidRPr="0046707B">
              <w:rPr>
                <w:rFonts w:ascii="GHEA Grapalat" w:hAnsi="GHEA Grapalat"/>
              </w:rPr>
              <w:t xml:space="preserve"> </w:t>
            </w:r>
            <w:r w:rsidRPr="0046707B">
              <w:rPr>
                <w:rFonts w:ascii="GHEA Grapalat" w:hAnsi="GHEA Grapalat" w:cs="Cambria"/>
              </w:rPr>
              <w:t>Инан</w:t>
            </w:r>
            <w:r w:rsidRPr="0046707B">
              <w:rPr>
                <w:rFonts w:ascii="GHEA Grapalat" w:hAnsi="GHEA Grapalat"/>
              </w:rPr>
              <w:t xml:space="preserve">: </w:t>
            </w:r>
            <w:r w:rsidRPr="0046707B">
              <w:rPr>
                <w:rFonts w:ascii="GHEA Grapalat" w:hAnsi="GHEA Grapalat" w:cs="Cambria"/>
              </w:rPr>
              <w:t>Сумка</w:t>
            </w:r>
            <w:r w:rsidRPr="0046707B">
              <w:rPr>
                <w:rFonts w:ascii="GHEA Grapalat" w:hAnsi="GHEA Grapalat"/>
              </w:rPr>
              <w:t xml:space="preserve"> </w:t>
            </w:r>
            <w:r w:rsidRPr="0046707B">
              <w:rPr>
                <w:rFonts w:ascii="GHEA Grapalat" w:hAnsi="GHEA Grapalat" w:cs="Cambria"/>
              </w:rPr>
              <w:t>моей</w:t>
            </w:r>
            <w:r w:rsidRPr="0046707B">
              <w:rPr>
                <w:rFonts w:ascii="GHEA Grapalat" w:hAnsi="GHEA Grapalat"/>
              </w:rPr>
              <w:t xml:space="preserve"> </w:t>
            </w:r>
            <w:r w:rsidRPr="0046707B">
              <w:rPr>
                <w:rFonts w:ascii="GHEA Grapalat" w:hAnsi="GHEA Grapalat" w:cs="Cambria"/>
              </w:rPr>
              <w:t>матери</w:t>
            </w:r>
          </w:p>
        </w:tc>
      </w:tr>
      <w:tr w:rsidR="003521F2" w:rsidRPr="00115E9B" w14:paraId="7C6FC4E9" w14:textId="77777777" w:rsidTr="00CA70DE">
        <w:trPr>
          <w:jc w:val="center"/>
        </w:trPr>
        <w:tc>
          <w:tcPr>
            <w:tcW w:w="1080" w:type="dxa"/>
            <w:vAlign w:val="center"/>
          </w:tcPr>
          <w:p w14:paraId="26B5364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237</w:t>
            </w:r>
          </w:p>
        </w:tc>
        <w:tc>
          <w:tcPr>
            <w:tcW w:w="1440" w:type="dxa"/>
            <w:vAlign w:val="bottom"/>
          </w:tcPr>
          <w:p w14:paraId="10EF4C6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9000</w:t>
            </w:r>
          </w:p>
        </w:tc>
        <w:tc>
          <w:tcPr>
            <w:tcW w:w="1530" w:type="dxa"/>
            <w:vAlign w:val="center"/>
          </w:tcPr>
          <w:p w14:paraId="47520D3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22111120/237</w:t>
            </w:r>
          </w:p>
        </w:tc>
        <w:tc>
          <w:tcPr>
            <w:tcW w:w="6120" w:type="dxa"/>
          </w:tcPr>
          <w:p w14:paraId="31D2BB7F" w14:textId="5A6F0051"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Милена</w:t>
            </w:r>
            <w:r w:rsidRPr="0046707B">
              <w:rPr>
                <w:rFonts w:ascii="GHEA Grapalat" w:hAnsi="GHEA Grapalat"/>
              </w:rPr>
              <w:t xml:space="preserve"> </w:t>
            </w:r>
            <w:r w:rsidRPr="0046707B">
              <w:rPr>
                <w:rFonts w:ascii="GHEA Grapalat" w:hAnsi="GHEA Grapalat" w:cs="Cambria"/>
              </w:rPr>
              <w:t>Саркисян</w:t>
            </w:r>
            <w:r w:rsidRPr="0046707B">
              <w:rPr>
                <w:rFonts w:ascii="GHEA Grapalat" w:hAnsi="GHEA Grapalat"/>
              </w:rPr>
              <w:t xml:space="preserve">: </w:t>
            </w:r>
            <w:r w:rsidRPr="0046707B">
              <w:rPr>
                <w:rFonts w:ascii="GHEA Grapalat" w:hAnsi="GHEA Grapalat" w:cs="Cambria"/>
              </w:rPr>
              <w:t>Пуританская</w:t>
            </w:r>
            <w:r w:rsidRPr="0046707B">
              <w:rPr>
                <w:rFonts w:ascii="GHEA Grapalat" w:hAnsi="GHEA Grapalat"/>
              </w:rPr>
              <w:t xml:space="preserve"> </w:t>
            </w:r>
            <w:r w:rsidRPr="0046707B">
              <w:rPr>
                <w:rFonts w:ascii="GHEA Grapalat" w:hAnsi="GHEA Grapalat" w:cs="Cambria"/>
              </w:rPr>
              <w:t>белка</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друзья</w:t>
            </w:r>
          </w:p>
        </w:tc>
      </w:tr>
      <w:tr w:rsidR="003521F2" w:rsidRPr="00115E9B" w14:paraId="2D4040B8" w14:textId="77777777" w:rsidTr="00CA70DE">
        <w:trPr>
          <w:jc w:val="center"/>
        </w:trPr>
        <w:tc>
          <w:tcPr>
            <w:tcW w:w="1080" w:type="dxa"/>
            <w:vAlign w:val="center"/>
          </w:tcPr>
          <w:p w14:paraId="66E20D5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238</w:t>
            </w:r>
          </w:p>
        </w:tc>
        <w:tc>
          <w:tcPr>
            <w:tcW w:w="1440" w:type="dxa"/>
            <w:vAlign w:val="bottom"/>
          </w:tcPr>
          <w:p w14:paraId="09259AD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14970</w:t>
            </w:r>
          </w:p>
        </w:tc>
        <w:tc>
          <w:tcPr>
            <w:tcW w:w="1530" w:type="dxa"/>
            <w:vAlign w:val="center"/>
          </w:tcPr>
          <w:p w14:paraId="02B20FB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22111120/238</w:t>
            </w:r>
          </w:p>
        </w:tc>
        <w:tc>
          <w:tcPr>
            <w:tcW w:w="6120" w:type="dxa"/>
          </w:tcPr>
          <w:p w14:paraId="04117849" w14:textId="210A5B66"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Себастьян</w:t>
            </w:r>
            <w:r w:rsidRPr="0046707B">
              <w:rPr>
                <w:rFonts w:ascii="GHEA Grapalat" w:hAnsi="GHEA Grapalat"/>
              </w:rPr>
              <w:t xml:space="preserve"> </w:t>
            </w:r>
            <w:r w:rsidRPr="0046707B">
              <w:rPr>
                <w:rFonts w:ascii="GHEA Grapalat" w:hAnsi="GHEA Grapalat" w:cs="Cambria"/>
              </w:rPr>
              <w:t>Джапризо</w:t>
            </w:r>
            <w:r w:rsidRPr="0046707B">
              <w:rPr>
                <w:rFonts w:ascii="GHEA Grapalat" w:hAnsi="GHEA Grapalat"/>
              </w:rPr>
              <w:t xml:space="preserve">: </w:t>
            </w:r>
            <w:r w:rsidRPr="0046707B">
              <w:rPr>
                <w:rFonts w:ascii="GHEA Grapalat" w:hAnsi="GHEA Grapalat" w:cs="Cambria"/>
              </w:rPr>
              <w:t>Ловушка</w:t>
            </w:r>
            <w:r w:rsidRPr="0046707B">
              <w:rPr>
                <w:rFonts w:ascii="GHEA Grapalat" w:hAnsi="GHEA Grapalat"/>
              </w:rPr>
              <w:t xml:space="preserve"> </w:t>
            </w:r>
            <w:r w:rsidRPr="0046707B">
              <w:rPr>
                <w:rFonts w:ascii="GHEA Grapalat" w:hAnsi="GHEA Grapalat" w:cs="Cambria"/>
              </w:rPr>
              <w:t>для</w:t>
            </w:r>
            <w:r w:rsidRPr="0046707B">
              <w:rPr>
                <w:rFonts w:ascii="GHEA Grapalat" w:hAnsi="GHEA Grapalat"/>
              </w:rPr>
              <w:t xml:space="preserve"> </w:t>
            </w:r>
            <w:r w:rsidRPr="0046707B">
              <w:rPr>
                <w:rFonts w:ascii="GHEA Grapalat" w:hAnsi="GHEA Grapalat" w:cs="Cambria"/>
              </w:rPr>
              <w:t>Золушки</w:t>
            </w:r>
          </w:p>
        </w:tc>
      </w:tr>
      <w:tr w:rsidR="003521F2" w:rsidRPr="00115E9B" w14:paraId="27D6F089" w14:textId="77777777" w:rsidTr="00CA70DE">
        <w:trPr>
          <w:jc w:val="center"/>
        </w:trPr>
        <w:tc>
          <w:tcPr>
            <w:tcW w:w="1080" w:type="dxa"/>
            <w:vAlign w:val="center"/>
          </w:tcPr>
          <w:p w14:paraId="14FFA62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239</w:t>
            </w:r>
          </w:p>
        </w:tc>
        <w:tc>
          <w:tcPr>
            <w:tcW w:w="1440" w:type="dxa"/>
            <w:vAlign w:val="bottom"/>
          </w:tcPr>
          <w:p w14:paraId="2E96168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8000</w:t>
            </w:r>
          </w:p>
        </w:tc>
        <w:tc>
          <w:tcPr>
            <w:tcW w:w="1530" w:type="dxa"/>
            <w:vAlign w:val="center"/>
          </w:tcPr>
          <w:p w14:paraId="4EEAE78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22111120/239</w:t>
            </w:r>
          </w:p>
        </w:tc>
        <w:tc>
          <w:tcPr>
            <w:tcW w:w="6120" w:type="dxa"/>
          </w:tcPr>
          <w:p w14:paraId="24C15497" w14:textId="17CD6907"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Седа</w:t>
            </w:r>
            <w:r w:rsidRPr="0046707B">
              <w:rPr>
                <w:rFonts w:ascii="GHEA Grapalat" w:hAnsi="GHEA Grapalat"/>
              </w:rPr>
              <w:t xml:space="preserve"> </w:t>
            </w:r>
            <w:r w:rsidRPr="0046707B">
              <w:rPr>
                <w:rFonts w:ascii="GHEA Grapalat" w:hAnsi="GHEA Grapalat" w:cs="Cambria"/>
              </w:rPr>
              <w:t>Назарян</w:t>
            </w:r>
            <w:r w:rsidRPr="0046707B">
              <w:rPr>
                <w:rFonts w:ascii="GHEA Grapalat" w:hAnsi="GHEA Grapalat"/>
              </w:rPr>
              <w:t xml:space="preserve">: </w:t>
            </w:r>
            <w:r w:rsidRPr="0046707B">
              <w:rPr>
                <w:rFonts w:ascii="GHEA Grapalat" w:hAnsi="GHEA Grapalat" w:cs="Cambria"/>
              </w:rPr>
              <w:t>Поворот</w:t>
            </w:r>
          </w:p>
        </w:tc>
      </w:tr>
      <w:tr w:rsidR="003521F2" w:rsidRPr="00115E9B" w14:paraId="7DEFF258" w14:textId="77777777" w:rsidTr="00CA70DE">
        <w:trPr>
          <w:jc w:val="center"/>
        </w:trPr>
        <w:tc>
          <w:tcPr>
            <w:tcW w:w="1080" w:type="dxa"/>
            <w:vAlign w:val="center"/>
          </w:tcPr>
          <w:p w14:paraId="7BD67CC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240</w:t>
            </w:r>
          </w:p>
        </w:tc>
        <w:tc>
          <w:tcPr>
            <w:tcW w:w="1440" w:type="dxa"/>
            <w:vAlign w:val="bottom"/>
          </w:tcPr>
          <w:p w14:paraId="6E7DC34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11960</w:t>
            </w:r>
          </w:p>
        </w:tc>
        <w:tc>
          <w:tcPr>
            <w:tcW w:w="1530" w:type="dxa"/>
            <w:vAlign w:val="center"/>
          </w:tcPr>
          <w:p w14:paraId="69BA0EC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22111120/240</w:t>
            </w:r>
          </w:p>
        </w:tc>
        <w:tc>
          <w:tcPr>
            <w:tcW w:w="6120" w:type="dxa"/>
          </w:tcPr>
          <w:p w14:paraId="21D4DB5B" w14:textId="2A0AA374"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Сэр</w:t>
            </w:r>
            <w:r w:rsidRPr="0046707B">
              <w:rPr>
                <w:rFonts w:ascii="GHEA Grapalat" w:hAnsi="GHEA Grapalat"/>
              </w:rPr>
              <w:t xml:space="preserve"> </w:t>
            </w:r>
            <w:r w:rsidRPr="0046707B">
              <w:rPr>
                <w:rFonts w:ascii="GHEA Grapalat" w:hAnsi="GHEA Grapalat" w:cs="Cambria"/>
              </w:rPr>
              <w:t>Стив</w:t>
            </w:r>
            <w:r w:rsidRPr="0046707B">
              <w:rPr>
                <w:rFonts w:ascii="GHEA Grapalat" w:hAnsi="GHEA Grapalat"/>
              </w:rPr>
              <w:t xml:space="preserve"> </w:t>
            </w:r>
            <w:r w:rsidRPr="0046707B">
              <w:rPr>
                <w:rFonts w:ascii="GHEA Grapalat" w:hAnsi="GHEA Grapalat" w:cs="Cambria"/>
              </w:rPr>
              <w:t>Стивенсон</w:t>
            </w:r>
            <w:r w:rsidRPr="0046707B">
              <w:rPr>
                <w:rFonts w:ascii="GHEA Grapalat" w:hAnsi="GHEA Grapalat"/>
              </w:rPr>
              <w:t xml:space="preserve">: </w:t>
            </w:r>
            <w:r w:rsidRPr="0046707B">
              <w:rPr>
                <w:rFonts w:ascii="GHEA Grapalat" w:hAnsi="GHEA Grapalat" w:cs="Cambria"/>
              </w:rPr>
              <w:t>Агата</w:t>
            </w:r>
            <w:r w:rsidRPr="0046707B">
              <w:rPr>
                <w:rFonts w:ascii="GHEA Grapalat" w:hAnsi="GHEA Grapalat"/>
              </w:rPr>
              <w:t xml:space="preserve"> </w:t>
            </w:r>
            <w:r w:rsidRPr="0046707B">
              <w:rPr>
                <w:rFonts w:ascii="GHEA Grapalat" w:hAnsi="GHEA Grapalat" w:cs="Cambria"/>
              </w:rPr>
              <w:t>Кристи</w:t>
            </w:r>
            <w:r w:rsidRPr="0046707B">
              <w:rPr>
                <w:rFonts w:ascii="GHEA Grapalat" w:hAnsi="GHEA Grapalat"/>
              </w:rPr>
              <w:t xml:space="preserve">: </w:t>
            </w:r>
            <w:r w:rsidRPr="0046707B">
              <w:rPr>
                <w:rFonts w:ascii="GHEA Grapalat" w:hAnsi="GHEA Grapalat" w:cs="Cambria"/>
              </w:rPr>
              <w:t>Бенгальская</w:t>
            </w:r>
            <w:r w:rsidRPr="0046707B">
              <w:rPr>
                <w:rFonts w:ascii="GHEA Grapalat" w:hAnsi="GHEA Grapalat"/>
              </w:rPr>
              <w:t xml:space="preserve"> </w:t>
            </w:r>
            <w:r w:rsidRPr="0046707B">
              <w:rPr>
                <w:rFonts w:ascii="GHEA Grapalat" w:hAnsi="GHEA Grapalat" w:cs="Cambria"/>
              </w:rPr>
              <w:t>жемчужина</w:t>
            </w:r>
          </w:p>
        </w:tc>
      </w:tr>
      <w:tr w:rsidR="003521F2" w:rsidRPr="00115E9B" w14:paraId="3B065BCE" w14:textId="77777777" w:rsidTr="00CA70DE">
        <w:trPr>
          <w:jc w:val="center"/>
        </w:trPr>
        <w:tc>
          <w:tcPr>
            <w:tcW w:w="1080" w:type="dxa"/>
            <w:vAlign w:val="center"/>
          </w:tcPr>
          <w:p w14:paraId="79311453"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241</w:t>
            </w:r>
          </w:p>
        </w:tc>
        <w:tc>
          <w:tcPr>
            <w:tcW w:w="1440" w:type="dxa"/>
            <w:vAlign w:val="bottom"/>
          </w:tcPr>
          <w:p w14:paraId="6AE5A5D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20970</w:t>
            </w:r>
          </w:p>
        </w:tc>
        <w:tc>
          <w:tcPr>
            <w:tcW w:w="1530" w:type="dxa"/>
            <w:vAlign w:val="center"/>
          </w:tcPr>
          <w:p w14:paraId="071731E6"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22111120/241</w:t>
            </w:r>
          </w:p>
        </w:tc>
        <w:tc>
          <w:tcPr>
            <w:tcW w:w="6120" w:type="dxa"/>
          </w:tcPr>
          <w:p w14:paraId="1FE1F87B" w14:textId="6711CD5C"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Стивен</w:t>
            </w:r>
            <w:r w:rsidRPr="0046707B">
              <w:rPr>
                <w:rFonts w:ascii="GHEA Grapalat" w:hAnsi="GHEA Grapalat"/>
              </w:rPr>
              <w:t xml:space="preserve"> </w:t>
            </w:r>
            <w:r w:rsidRPr="0046707B">
              <w:rPr>
                <w:rFonts w:ascii="GHEA Grapalat" w:hAnsi="GHEA Grapalat" w:cs="Cambria"/>
              </w:rPr>
              <w:t>Кинг</w:t>
            </w:r>
            <w:r w:rsidRPr="0046707B">
              <w:rPr>
                <w:rFonts w:ascii="GHEA Grapalat" w:hAnsi="GHEA Grapalat"/>
              </w:rPr>
              <w:t xml:space="preserve">: </w:t>
            </w:r>
            <w:r w:rsidRPr="0046707B">
              <w:rPr>
                <w:rFonts w:ascii="GHEA Grapalat" w:hAnsi="GHEA Grapalat" w:cs="Cambria"/>
              </w:rPr>
              <w:t>Кладбище</w:t>
            </w:r>
            <w:r w:rsidRPr="0046707B">
              <w:rPr>
                <w:rFonts w:ascii="GHEA Grapalat" w:hAnsi="GHEA Grapalat"/>
              </w:rPr>
              <w:t xml:space="preserve"> </w:t>
            </w:r>
            <w:r w:rsidRPr="0046707B">
              <w:rPr>
                <w:rFonts w:ascii="GHEA Grapalat" w:hAnsi="GHEA Grapalat" w:cs="Cambria"/>
              </w:rPr>
              <w:t>домашних</w:t>
            </w:r>
            <w:r w:rsidRPr="0046707B">
              <w:rPr>
                <w:rFonts w:ascii="GHEA Grapalat" w:hAnsi="GHEA Grapalat"/>
              </w:rPr>
              <w:t xml:space="preserve"> </w:t>
            </w:r>
            <w:r w:rsidRPr="0046707B">
              <w:rPr>
                <w:rFonts w:ascii="GHEA Grapalat" w:hAnsi="GHEA Grapalat" w:cs="Cambria"/>
              </w:rPr>
              <w:t>животных</w:t>
            </w:r>
          </w:p>
        </w:tc>
      </w:tr>
      <w:tr w:rsidR="003521F2" w:rsidRPr="00115E9B" w14:paraId="5D9C15E2" w14:textId="77777777" w:rsidTr="00CA70DE">
        <w:trPr>
          <w:jc w:val="center"/>
        </w:trPr>
        <w:tc>
          <w:tcPr>
            <w:tcW w:w="1080" w:type="dxa"/>
            <w:vAlign w:val="center"/>
          </w:tcPr>
          <w:p w14:paraId="7DFCAE7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242</w:t>
            </w:r>
          </w:p>
        </w:tc>
        <w:tc>
          <w:tcPr>
            <w:tcW w:w="1440" w:type="dxa"/>
            <w:vAlign w:val="bottom"/>
          </w:tcPr>
          <w:p w14:paraId="61BF34F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27960</w:t>
            </w:r>
          </w:p>
        </w:tc>
        <w:tc>
          <w:tcPr>
            <w:tcW w:w="1530" w:type="dxa"/>
            <w:vAlign w:val="center"/>
          </w:tcPr>
          <w:p w14:paraId="7F60119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22111120/242</w:t>
            </w:r>
          </w:p>
        </w:tc>
        <w:tc>
          <w:tcPr>
            <w:tcW w:w="6120" w:type="dxa"/>
          </w:tcPr>
          <w:p w14:paraId="238FC598" w14:textId="6FBE602D"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Стокетт</w:t>
            </w:r>
            <w:r w:rsidRPr="0046707B">
              <w:rPr>
                <w:rFonts w:ascii="GHEA Grapalat" w:hAnsi="GHEA Grapalat"/>
              </w:rPr>
              <w:t xml:space="preserve"> </w:t>
            </w:r>
            <w:r w:rsidRPr="0046707B">
              <w:rPr>
                <w:rFonts w:ascii="GHEA Grapalat" w:hAnsi="GHEA Grapalat" w:cs="Cambria"/>
              </w:rPr>
              <w:t>Кэтрин</w:t>
            </w:r>
            <w:r w:rsidRPr="0046707B">
              <w:rPr>
                <w:rFonts w:ascii="GHEA Grapalat" w:hAnsi="GHEA Grapalat"/>
              </w:rPr>
              <w:t xml:space="preserve">: </w:t>
            </w:r>
            <w:r w:rsidRPr="0046707B">
              <w:rPr>
                <w:rFonts w:ascii="GHEA Grapalat" w:hAnsi="GHEA Grapalat" w:cs="Cambria"/>
              </w:rPr>
              <w:t>Служанки</w:t>
            </w:r>
          </w:p>
        </w:tc>
      </w:tr>
      <w:tr w:rsidR="003521F2" w:rsidRPr="00115E9B" w14:paraId="3AB90C12" w14:textId="77777777" w:rsidTr="00CA70DE">
        <w:trPr>
          <w:jc w:val="center"/>
        </w:trPr>
        <w:tc>
          <w:tcPr>
            <w:tcW w:w="1080" w:type="dxa"/>
            <w:vAlign w:val="center"/>
          </w:tcPr>
          <w:p w14:paraId="48006BB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243</w:t>
            </w:r>
          </w:p>
        </w:tc>
        <w:tc>
          <w:tcPr>
            <w:tcW w:w="1440" w:type="dxa"/>
            <w:vAlign w:val="bottom"/>
          </w:tcPr>
          <w:p w14:paraId="533266C3"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11800</w:t>
            </w:r>
          </w:p>
        </w:tc>
        <w:tc>
          <w:tcPr>
            <w:tcW w:w="1530" w:type="dxa"/>
            <w:vAlign w:val="center"/>
          </w:tcPr>
          <w:p w14:paraId="4F9D21A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22111120/243</w:t>
            </w:r>
          </w:p>
        </w:tc>
        <w:tc>
          <w:tcPr>
            <w:tcW w:w="6120" w:type="dxa"/>
          </w:tcPr>
          <w:p w14:paraId="5A20E333" w14:textId="484B9F6F"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Саймон</w:t>
            </w:r>
            <w:r w:rsidRPr="0046707B">
              <w:rPr>
                <w:rFonts w:ascii="GHEA Grapalat" w:hAnsi="GHEA Grapalat"/>
              </w:rPr>
              <w:t xml:space="preserve"> </w:t>
            </w:r>
            <w:r w:rsidRPr="0046707B">
              <w:rPr>
                <w:rFonts w:ascii="GHEA Grapalat" w:hAnsi="GHEA Grapalat" w:cs="Cambria"/>
              </w:rPr>
              <w:t>Синек</w:t>
            </w:r>
            <w:r w:rsidRPr="0046707B">
              <w:rPr>
                <w:rFonts w:ascii="GHEA Grapalat" w:hAnsi="GHEA Grapalat"/>
              </w:rPr>
              <w:t xml:space="preserve">: </w:t>
            </w:r>
            <w:r w:rsidRPr="0046707B">
              <w:rPr>
                <w:rFonts w:ascii="GHEA Grapalat" w:hAnsi="GHEA Grapalat" w:cs="Cambria"/>
              </w:rPr>
              <w:t>Начнем</w:t>
            </w:r>
            <w:r w:rsidRPr="0046707B">
              <w:rPr>
                <w:rFonts w:ascii="GHEA Grapalat" w:hAnsi="GHEA Grapalat"/>
              </w:rPr>
              <w:t xml:space="preserve"> </w:t>
            </w:r>
            <w:r w:rsidRPr="0046707B">
              <w:rPr>
                <w:rFonts w:ascii="GHEA Grapalat" w:hAnsi="GHEA Grapalat" w:cs="Cambria"/>
              </w:rPr>
              <w:t>с</w:t>
            </w:r>
            <w:r w:rsidRPr="0046707B">
              <w:rPr>
                <w:rFonts w:ascii="GHEA Grapalat" w:hAnsi="GHEA Grapalat"/>
              </w:rPr>
              <w:t xml:space="preserve"> </w:t>
            </w:r>
            <w:r w:rsidRPr="0046707B">
              <w:rPr>
                <w:rFonts w:ascii="GHEA Grapalat" w:hAnsi="GHEA Grapalat" w:cs="Baltica"/>
              </w:rPr>
              <w:t>«</w:t>
            </w:r>
            <w:r w:rsidRPr="0046707B">
              <w:rPr>
                <w:rFonts w:ascii="GHEA Grapalat" w:hAnsi="GHEA Grapalat" w:cs="Cambria"/>
              </w:rPr>
              <w:t>Почему</w:t>
            </w:r>
            <w:r w:rsidRPr="0046707B">
              <w:rPr>
                <w:rFonts w:ascii="GHEA Grapalat" w:hAnsi="GHEA Grapalat" w:cs="Baltica"/>
              </w:rPr>
              <w:t>»</w:t>
            </w:r>
          </w:p>
        </w:tc>
      </w:tr>
      <w:tr w:rsidR="003521F2" w:rsidRPr="00115E9B" w14:paraId="63B555AE" w14:textId="77777777" w:rsidTr="00CA70DE">
        <w:trPr>
          <w:jc w:val="center"/>
        </w:trPr>
        <w:tc>
          <w:tcPr>
            <w:tcW w:w="1080" w:type="dxa"/>
            <w:vAlign w:val="center"/>
          </w:tcPr>
          <w:p w14:paraId="6810E1A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244</w:t>
            </w:r>
          </w:p>
        </w:tc>
        <w:tc>
          <w:tcPr>
            <w:tcW w:w="1440" w:type="dxa"/>
            <w:vAlign w:val="bottom"/>
          </w:tcPr>
          <w:p w14:paraId="6AACEE8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22000</w:t>
            </w:r>
          </w:p>
        </w:tc>
        <w:tc>
          <w:tcPr>
            <w:tcW w:w="1530" w:type="dxa"/>
            <w:vAlign w:val="center"/>
          </w:tcPr>
          <w:p w14:paraId="074863E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22111120/244</w:t>
            </w:r>
          </w:p>
        </w:tc>
        <w:tc>
          <w:tcPr>
            <w:tcW w:w="6120" w:type="dxa"/>
          </w:tcPr>
          <w:p w14:paraId="7F2C5B3E" w14:textId="11131BFB"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Сюзанн</w:t>
            </w:r>
            <w:r w:rsidRPr="0046707B">
              <w:rPr>
                <w:rFonts w:ascii="GHEA Grapalat" w:hAnsi="GHEA Grapalat"/>
              </w:rPr>
              <w:t xml:space="preserve"> </w:t>
            </w:r>
            <w:r w:rsidRPr="0046707B">
              <w:rPr>
                <w:rFonts w:ascii="GHEA Grapalat" w:hAnsi="GHEA Grapalat" w:cs="Cambria"/>
              </w:rPr>
              <w:t>Коллинз</w:t>
            </w:r>
            <w:r w:rsidRPr="0046707B">
              <w:rPr>
                <w:rFonts w:ascii="GHEA Grapalat" w:hAnsi="GHEA Grapalat"/>
              </w:rPr>
              <w:t xml:space="preserve">: </w:t>
            </w:r>
            <w:r w:rsidRPr="0046707B">
              <w:rPr>
                <w:rFonts w:ascii="GHEA Grapalat" w:hAnsi="GHEA Grapalat" w:cs="Cambria"/>
              </w:rPr>
              <w:t>Голодные</w:t>
            </w:r>
            <w:r w:rsidRPr="0046707B">
              <w:rPr>
                <w:rFonts w:ascii="GHEA Grapalat" w:hAnsi="GHEA Grapalat"/>
              </w:rPr>
              <w:t xml:space="preserve"> </w:t>
            </w:r>
            <w:r w:rsidRPr="0046707B">
              <w:rPr>
                <w:rFonts w:ascii="GHEA Grapalat" w:hAnsi="GHEA Grapalat" w:cs="Cambria"/>
              </w:rPr>
              <w:t>игры</w:t>
            </w:r>
          </w:p>
        </w:tc>
      </w:tr>
      <w:tr w:rsidR="003521F2" w:rsidRPr="00115E9B" w14:paraId="519F589F" w14:textId="77777777" w:rsidTr="00CA70DE">
        <w:trPr>
          <w:jc w:val="center"/>
        </w:trPr>
        <w:tc>
          <w:tcPr>
            <w:tcW w:w="1080" w:type="dxa"/>
            <w:vAlign w:val="center"/>
          </w:tcPr>
          <w:p w14:paraId="3EA4CD4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245</w:t>
            </w:r>
          </w:p>
        </w:tc>
        <w:tc>
          <w:tcPr>
            <w:tcW w:w="1440" w:type="dxa"/>
            <w:vAlign w:val="bottom"/>
          </w:tcPr>
          <w:p w14:paraId="5364DBB0"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17970</w:t>
            </w:r>
          </w:p>
        </w:tc>
        <w:tc>
          <w:tcPr>
            <w:tcW w:w="1530" w:type="dxa"/>
            <w:vAlign w:val="center"/>
          </w:tcPr>
          <w:p w14:paraId="5F4CCB2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22111120/245</w:t>
            </w:r>
          </w:p>
        </w:tc>
        <w:tc>
          <w:tcPr>
            <w:tcW w:w="6120" w:type="dxa"/>
          </w:tcPr>
          <w:p w14:paraId="201B47D4" w14:textId="1CF45FCB"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Сол</w:t>
            </w:r>
            <w:r w:rsidRPr="0046707B">
              <w:rPr>
                <w:rFonts w:ascii="GHEA Grapalat" w:hAnsi="GHEA Grapalat"/>
              </w:rPr>
              <w:t xml:space="preserve"> </w:t>
            </w:r>
            <w:r w:rsidRPr="0046707B">
              <w:rPr>
                <w:rFonts w:ascii="GHEA Grapalat" w:hAnsi="GHEA Grapalat" w:cs="Cambria"/>
              </w:rPr>
              <w:t>Беллоу</w:t>
            </w:r>
            <w:r w:rsidRPr="0046707B">
              <w:rPr>
                <w:rFonts w:ascii="GHEA Grapalat" w:hAnsi="GHEA Grapalat"/>
              </w:rPr>
              <w:t xml:space="preserve">: </w:t>
            </w:r>
            <w:r w:rsidRPr="0046707B">
              <w:rPr>
                <w:rFonts w:ascii="GHEA Grapalat" w:hAnsi="GHEA Grapalat" w:cs="Cambria"/>
              </w:rPr>
              <w:t>Герцог</w:t>
            </w:r>
          </w:p>
        </w:tc>
      </w:tr>
      <w:tr w:rsidR="003521F2" w:rsidRPr="00115E9B" w14:paraId="01A7AC46" w14:textId="77777777" w:rsidTr="00CA70DE">
        <w:trPr>
          <w:jc w:val="center"/>
        </w:trPr>
        <w:tc>
          <w:tcPr>
            <w:tcW w:w="1080" w:type="dxa"/>
            <w:vAlign w:val="center"/>
          </w:tcPr>
          <w:p w14:paraId="6917A5F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246</w:t>
            </w:r>
          </w:p>
        </w:tc>
        <w:tc>
          <w:tcPr>
            <w:tcW w:w="1440" w:type="dxa"/>
            <w:vAlign w:val="bottom"/>
          </w:tcPr>
          <w:p w14:paraId="4B4735F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8400</w:t>
            </w:r>
          </w:p>
        </w:tc>
        <w:tc>
          <w:tcPr>
            <w:tcW w:w="1530" w:type="dxa"/>
            <w:vAlign w:val="center"/>
          </w:tcPr>
          <w:p w14:paraId="05EE563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22111120/246</w:t>
            </w:r>
          </w:p>
        </w:tc>
        <w:tc>
          <w:tcPr>
            <w:tcW w:w="6120" w:type="dxa"/>
          </w:tcPr>
          <w:p w14:paraId="236F58A0" w14:textId="6801EEE0"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Сомерсет</w:t>
            </w:r>
            <w:r w:rsidRPr="0046707B">
              <w:rPr>
                <w:rFonts w:ascii="GHEA Grapalat" w:hAnsi="GHEA Grapalat"/>
              </w:rPr>
              <w:t xml:space="preserve"> </w:t>
            </w:r>
            <w:r w:rsidRPr="0046707B">
              <w:rPr>
                <w:rFonts w:ascii="GHEA Grapalat" w:hAnsi="GHEA Grapalat" w:cs="Cambria"/>
              </w:rPr>
              <w:t>Морм</w:t>
            </w:r>
            <w:r w:rsidRPr="0046707B">
              <w:rPr>
                <w:rFonts w:ascii="GHEA Grapalat" w:hAnsi="GHEA Grapalat"/>
              </w:rPr>
              <w:t xml:space="preserve">: </w:t>
            </w:r>
            <w:r w:rsidRPr="0046707B">
              <w:rPr>
                <w:rFonts w:ascii="GHEA Grapalat" w:hAnsi="GHEA Grapalat" w:cs="Cambria"/>
              </w:rPr>
              <w:t>Цветная</w:t>
            </w:r>
            <w:r w:rsidRPr="0046707B">
              <w:rPr>
                <w:rFonts w:ascii="GHEA Grapalat" w:hAnsi="GHEA Grapalat"/>
              </w:rPr>
              <w:t xml:space="preserve"> </w:t>
            </w:r>
            <w:r w:rsidRPr="0046707B">
              <w:rPr>
                <w:rFonts w:ascii="GHEA Grapalat" w:hAnsi="GHEA Grapalat" w:cs="Cambria"/>
              </w:rPr>
              <w:t>вуаль</w:t>
            </w:r>
          </w:p>
        </w:tc>
      </w:tr>
      <w:tr w:rsidR="003521F2" w:rsidRPr="00115E9B" w14:paraId="76A08D66" w14:textId="77777777" w:rsidTr="00CA70DE">
        <w:trPr>
          <w:jc w:val="center"/>
        </w:trPr>
        <w:tc>
          <w:tcPr>
            <w:tcW w:w="1080" w:type="dxa"/>
            <w:vAlign w:val="center"/>
          </w:tcPr>
          <w:p w14:paraId="1888AB1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247</w:t>
            </w:r>
          </w:p>
        </w:tc>
        <w:tc>
          <w:tcPr>
            <w:tcW w:w="1440" w:type="dxa"/>
            <w:vAlign w:val="bottom"/>
          </w:tcPr>
          <w:p w14:paraId="4E19150F"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11970</w:t>
            </w:r>
          </w:p>
        </w:tc>
        <w:tc>
          <w:tcPr>
            <w:tcW w:w="1530" w:type="dxa"/>
            <w:vAlign w:val="center"/>
          </w:tcPr>
          <w:p w14:paraId="3349B528"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22111120/247</w:t>
            </w:r>
          </w:p>
        </w:tc>
        <w:tc>
          <w:tcPr>
            <w:tcW w:w="6120" w:type="dxa"/>
          </w:tcPr>
          <w:p w14:paraId="2DB79374" w14:textId="0B691A7A"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Сона</w:t>
            </w:r>
            <w:r w:rsidRPr="0046707B">
              <w:rPr>
                <w:rFonts w:ascii="GHEA Grapalat" w:hAnsi="GHEA Grapalat"/>
              </w:rPr>
              <w:t xml:space="preserve"> </w:t>
            </w:r>
            <w:r w:rsidRPr="0046707B">
              <w:rPr>
                <w:rFonts w:ascii="GHEA Grapalat" w:hAnsi="GHEA Grapalat" w:cs="Cambria"/>
              </w:rPr>
              <w:t>Ванг</w:t>
            </w:r>
            <w:r w:rsidRPr="0046707B">
              <w:rPr>
                <w:rFonts w:ascii="GHEA Grapalat" w:hAnsi="GHEA Grapalat"/>
              </w:rPr>
              <w:t xml:space="preserve">: </w:t>
            </w:r>
            <w:r w:rsidRPr="0046707B">
              <w:rPr>
                <w:rFonts w:ascii="GHEA Grapalat" w:hAnsi="GHEA Grapalat" w:cs="Cambria"/>
              </w:rPr>
              <w:t>Это</w:t>
            </w:r>
            <w:r w:rsidRPr="0046707B">
              <w:rPr>
                <w:rFonts w:ascii="GHEA Grapalat" w:hAnsi="GHEA Grapalat"/>
              </w:rPr>
              <w:t xml:space="preserve"> </w:t>
            </w:r>
            <w:r w:rsidRPr="0046707B">
              <w:rPr>
                <w:rFonts w:ascii="GHEA Grapalat" w:hAnsi="GHEA Grapalat" w:cs="Cambria"/>
              </w:rPr>
              <w:t>Девочка</w:t>
            </w:r>
          </w:p>
        </w:tc>
      </w:tr>
      <w:tr w:rsidR="003521F2" w:rsidRPr="00115E9B" w14:paraId="3CEA86BA" w14:textId="77777777" w:rsidTr="00CA70DE">
        <w:trPr>
          <w:jc w:val="center"/>
        </w:trPr>
        <w:tc>
          <w:tcPr>
            <w:tcW w:w="1080" w:type="dxa"/>
            <w:vAlign w:val="center"/>
          </w:tcPr>
          <w:p w14:paraId="085D6E1B"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248</w:t>
            </w:r>
          </w:p>
        </w:tc>
        <w:tc>
          <w:tcPr>
            <w:tcW w:w="1440" w:type="dxa"/>
            <w:vAlign w:val="bottom"/>
          </w:tcPr>
          <w:p w14:paraId="0355B297"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15600</w:t>
            </w:r>
          </w:p>
        </w:tc>
        <w:tc>
          <w:tcPr>
            <w:tcW w:w="1530" w:type="dxa"/>
            <w:vAlign w:val="center"/>
          </w:tcPr>
          <w:p w14:paraId="09B107D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22111120/248</w:t>
            </w:r>
          </w:p>
        </w:tc>
        <w:tc>
          <w:tcPr>
            <w:tcW w:w="6120" w:type="dxa"/>
          </w:tcPr>
          <w:p w14:paraId="6786E420" w14:textId="042C285A"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Сосуке</w:t>
            </w:r>
            <w:r w:rsidRPr="0046707B">
              <w:rPr>
                <w:rFonts w:ascii="GHEA Grapalat" w:hAnsi="GHEA Grapalat"/>
              </w:rPr>
              <w:t xml:space="preserve"> </w:t>
            </w:r>
            <w:r w:rsidRPr="0046707B">
              <w:rPr>
                <w:rFonts w:ascii="GHEA Grapalat" w:hAnsi="GHEA Grapalat" w:cs="Cambria"/>
              </w:rPr>
              <w:t>Нацукава</w:t>
            </w:r>
            <w:r w:rsidRPr="0046707B">
              <w:rPr>
                <w:rFonts w:ascii="GHEA Grapalat" w:hAnsi="GHEA Grapalat"/>
              </w:rPr>
              <w:t xml:space="preserve">: </w:t>
            </w:r>
            <w:r w:rsidRPr="0046707B">
              <w:rPr>
                <w:rFonts w:ascii="GHEA Grapalat" w:hAnsi="GHEA Grapalat" w:cs="Cambria"/>
              </w:rPr>
              <w:t>Кот</w:t>
            </w:r>
            <w:r w:rsidRPr="0046707B">
              <w:rPr>
                <w:rFonts w:ascii="GHEA Grapalat" w:hAnsi="GHEA Grapalat"/>
              </w:rPr>
              <w:t xml:space="preserve">, </w:t>
            </w:r>
            <w:r w:rsidRPr="0046707B">
              <w:rPr>
                <w:rFonts w:ascii="GHEA Grapalat" w:hAnsi="GHEA Grapalat" w:cs="Cambria"/>
              </w:rPr>
              <w:t>спасший</w:t>
            </w:r>
            <w:r w:rsidRPr="0046707B">
              <w:rPr>
                <w:rFonts w:ascii="GHEA Grapalat" w:hAnsi="GHEA Grapalat"/>
              </w:rPr>
              <w:t xml:space="preserve"> </w:t>
            </w:r>
            <w:r w:rsidRPr="0046707B">
              <w:rPr>
                <w:rFonts w:ascii="GHEA Grapalat" w:hAnsi="GHEA Grapalat" w:cs="Cambria"/>
              </w:rPr>
              <w:t>книги</w:t>
            </w:r>
          </w:p>
        </w:tc>
      </w:tr>
      <w:tr w:rsidR="003521F2" w:rsidRPr="00115E9B" w14:paraId="483AEE7C" w14:textId="77777777" w:rsidTr="00CA70DE">
        <w:trPr>
          <w:jc w:val="center"/>
        </w:trPr>
        <w:tc>
          <w:tcPr>
            <w:tcW w:w="1080" w:type="dxa"/>
            <w:vAlign w:val="center"/>
          </w:tcPr>
          <w:p w14:paraId="0C3F650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249</w:t>
            </w:r>
          </w:p>
        </w:tc>
        <w:tc>
          <w:tcPr>
            <w:tcW w:w="1440" w:type="dxa"/>
            <w:vAlign w:val="bottom"/>
          </w:tcPr>
          <w:p w14:paraId="7712FCF4"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15200</w:t>
            </w:r>
          </w:p>
        </w:tc>
        <w:tc>
          <w:tcPr>
            <w:tcW w:w="1530" w:type="dxa"/>
            <w:vAlign w:val="center"/>
          </w:tcPr>
          <w:p w14:paraId="2E7F06D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22111120/249</w:t>
            </w:r>
          </w:p>
        </w:tc>
        <w:tc>
          <w:tcPr>
            <w:tcW w:w="6120" w:type="dxa"/>
          </w:tcPr>
          <w:p w14:paraId="5A35423C" w14:textId="0F0140A0"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Сориано</w:t>
            </w:r>
            <w:r w:rsidRPr="0046707B">
              <w:rPr>
                <w:rFonts w:ascii="GHEA Grapalat" w:hAnsi="GHEA Grapalat"/>
              </w:rPr>
              <w:t xml:space="preserve"> </w:t>
            </w:r>
            <w:r w:rsidRPr="0046707B">
              <w:rPr>
                <w:rFonts w:ascii="GHEA Grapalat" w:hAnsi="GHEA Grapalat" w:cs="Cambria"/>
              </w:rPr>
              <w:t>Кристиана</w:t>
            </w:r>
            <w:r w:rsidRPr="0046707B">
              <w:rPr>
                <w:rFonts w:ascii="GHEA Grapalat" w:hAnsi="GHEA Grapalat"/>
              </w:rPr>
              <w:t xml:space="preserve">: </w:t>
            </w:r>
            <w:r w:rsidRPr="0046707B">
              <w:rPr>
                <w:rFonts w:ascii="GHEA Grapalat" w:hAnsi="GHEA Grapalat" w:cs="Cambria"/>
              </w:rPr>
              <w:t>Будка</w:t>
            </w:r>
            <w:r w:rsidRPr="0046707B">
              <w:rPr>
                <w:rFonts w:ascii="GHEA Grapalat" w:hAnsi="GHEA Grapalat"/>
              </w:rPr>
              <w:t xml:space="preserve"> </w:t>
            </w:r>
            <w:r w:rsidRPr="0046707B">
              <w:rPr>
                <w:rFonts w:ascii="GHEA Grapalat" w:hAnsi="GHEA Grapalat" w:cs="Cambria"/>
              </w:rPr>
              <w:t>поцелуев</w:t>
            </w:r>
          </w:p>
        </w:tc>
      </w:tr>
      <w:tr w:rsidR="003521F2" w:rsidRPr="00115E9B" w14:paraId="2F585BE3" w14:textId="77777777" w:rsidTr="00CA70DE">
        <w:trPr>
          <w:jc w:val="center"/>
        </w:trPr>
        <w:tc>
          <w:tcPr>
            <w:tcW w:w="1080" w:type="dxa"/>
            <w:vAlign w:val="center"/>
          </w:tcPr>
          <w:p w14:paraId="17DBDA19"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250</w:t>
            </w:r>
          </w:p>
        </w:tc>
        <w:tc>
          <w:tcPr>
            <w:tcW w:w="1440" w:type="dxa"/>
            <w:vAlign w:val="bottom"/>
          </w:tcPr>
          <w:p w14:paraId="684ABCC2"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3340</w:t>
            </w:r>
          </w:p>
        </w:tc>
        <w:tc>
          <w:tcPr>
            <w:tcW w:w="1530" w:type="dxa"/>
            <w:vAlign w:val="center"/>
          </w:tcPr>
          <w:p w14:paraId="163849DA"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22111120/250</w:t>
            </w:r>
          </w:p>
        </w:tc>
        <w:tc>
          <w:tcPr>
            <w:tcW w:w="6120" w:type="dxa"/>
          </w:tcPr>
          <w:p w14:paraId="0875EED7" w14:textId="5E1DB615"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Сунь</w:t>
            </w:r>
            <w:r w:rsidRPr="0046707B">
              <w:rPr>
                <w:rFonts w:ascii="GHEA Grapalat" w:hAnsi="GHEA Grapalat"/>
              </w:rPr>
              <w:t xml:space="preserve"> </w:t>
            </w:r>
            <w:r w:rsidRPr="0046707B">
              <w:rPr>
                <w:rFonts w:ascii="GHEA Grapalat" w:hAnsi="GHEA Grapalat" w:cs="Cambria"/>
              </w:rPr>
              <w:t>Цзы</w:t>
            </w:r>
            <w:r w:rsidRPr="0046707B">
              <w:rPr>
                <w:rFonts w:ascii="GHEA Grapalat" w:hAnsi="GHEA Grapalat"/>
              </w:rPr>
              <w:t xml:space="preserve">: </w:t>
            </w:r>
            <w:r w:rsidRPr="0046707B">
              <w:rPr>
                <w:rFonts w:ascii="GHEA Grapalat" w:hAnsi="GHEA Grapalat" w:cs="Cambria"/>
              </w:rPr>
              <w:t>Искусство</w:t>
            </w:r>
            <w:r w:rsidRPr="0046707B">
              <w:rPr>
                <w:rFonts w:ascii="GHEA Grapalat" w:hAnsi="GHEA Grapalat"/>
              </w:rPr>
              <w:t xml:space="preserve"> </w:t>
            </w:r>
            <w:r w:rsidRPr="0046707B">
              <w:rPr>
                <w:rFonts w:ascii="GHEA Grapalat" w:hAnsi="GHEA Grapalat" w:cs="Cambria"/>
              </w:rPr>
              <w:t>войны</w:t>
            </w:r>
          </w:p>
        </w:tc>
      </w:tr>
      <w:tr w:rsidR="003521F2" w:rsidRPr="00115E9B" w14:paraId="320844F3" w14:textId="77777777" w:rsidTr="00CA70DE">
        <w:trPr>
          <w:jc w:val="center"/>
        </w:trPr>
        <w:tc>
          <w:tcPr>
            <w:tcW w:w="1080" w:type="dxa"/>
            <w:vAlign w:val="center"/>
          </w:tcPr>
          <w:p w14:paraId="6BC9ECA1"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251</w:t>
            </w:r>
          </w:p>
        </w:tc>
        <w:tc>
          <w:tcPr>
            <w:tcW w:w="1440" w:type="dxa"/>
            <w:vAlign w:val="bottom"/>
          </w:tcPr>
          <w:p w14:paraId="3C87BC2C"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14000</w:t>
            </w:r>
          </w:p>
        </w:tc>
        <w:tc>
          <w:tcPr>
            <w:tcW w:w="1530" w:type="dxa"/>
            <w:vAlign w:val="center"/>
          </w:tcPr>
          <w:p w14:paraId="3E4ABC2D" w14:textId="77777777" w:rsidR="003521F2" w:rsidRPr="0046707B" w:rsidRDefault="003521F2" w:rsidP="003521F2">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22111120/251</w:t>
            </w:r>
          </w:p>
        </w:tc>
        <w:tc>
          <w:tcPr>
            <w:tcW w:w="6120" w:type="dxa"/>
          </w:tcPr>
          <w:p w14:paraId="5421DC2B" w14:textId="6DE4DCFD" w:rsidR="003521F2" w:rsidRPr="0046707B" w:rsidRDefault="003521F2" w:rsidP="003521F2">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из</w:t>
            </w:r>
            <w:r w:rsidRPr="0046707B">
              <w:rPr>
                <w:rFonts w:ascii="GHEA Grapalat" w:hAnsi="GHEA Grapalat"/>
              </w:rPr>
              <w:t xml:space="preserve"> </w:t>
            </w:r>
            <w:r w:rsidRPr="0046707B">
              <w:rPr>
                <w:rFonts w:ascii="GHEA Grapalat" w:hAnsi="GHEA Grapalat" w:cs="Cambria"/>
              </w:rPr>
              <w:t>библиотеки</w:t>
            </w:r>
            <w:r w:rsidRPr="0046707B">
              <w:rPr>
                <w:rFonts w:ascii="GHEA Grapalat" w:hAnsi="GHEA Grapalat"/>
              </w:rPr>
              <w:t xml:space="preserve"> / </w:t>
            </w:r>
            <w:r w:rsidRPr="0046707B">
              <w:rPr>
                <w:rFonts w:ascii="GHEA Grapalat" w:hAnsi="GHEA Grapalat" w:cs="Cambria"/>
              </w:rPr>
              <w:t>Спенсер</w:t>
            </w:r>
            <w:r w:rsidRPr="0046707B">
              <w:rPr>
                <w:rFonts w:ascii="GHEA Grapalat" w:hAnsi="GHEA Grapalat"/>
              </w:rPr>
              <w:t xml:space="preserve"> </w:t>
            </w:r>
            <w:r w:rsidRPr="0046707B">
              <w:rPr>
                <w:rFonts w:ascii="GHEA Grapalat" w:hAnsi="GHEA Grapalat" w:cs="Cambria"/>
              </w:rPr>
              <w:t>Джонсон</w:t>
            </w:r>
            <w:r w:rsidRPr="0046707B">
              <w:rPr>
                <w:rFonts w:ascii="GHEA Grapalat" w:hAnsi="GHEA Grapalat"/>
              </w:rPr>
              <w:t xml:space="preserve">: </w:t>
            </w:r>
            <w:r w:rsidRPr="0046707B">
              <w:rPr>
                <w:rFonts w:ascii="GHEA Grapalat" w:hAnsi="GHEA Grapalat" w:cs="Cambria"/>
              </w:rPr>
              <w:t>Где</w:t>
            </w:r>
            <w:r w:rsidRPr="0046707B">
              <w:rPr>
                <w:rFonts w:ascii="GHEA Grapalat" w:hAnsi="GHEA Grapalat"/>
              </w:rPr>
              <w:t xml:space="preserve"> </w:t>
            </w:r>
            <w:r w:rsidRPr="0046707B">
              <w:rPr>
                <w:rFonts w:ascii="GHEA Grapalat" w:hAnsi="GHEA Grapalat" w:cs="Cambria"/>
              </w:rPr>
              <w:t>мой</w:t>
            </w:r>
            <w:r w:rsidRPr="0046707B">
              <w:rPr>
                <w:rFonts w:ascii="GHEA Grapalat" w:hAnsi="GHEA Grapalat"/>
              </w:rPr>
              <w:t xml:space="preserve"> </w:t>
            </w:r>
            <w:r w:rsidRPr="0046707B">
              <w:rPr>
                <w:rFonts w:ascii="GHEA Grapalat" w:hAnsi="GHEA Grapalat" w:cs="Cambria"/>
              </w:rPr>
              <w:t>сыр</w:t>
            </w:r>
            <w:r w:rsidRPr="0046707B">
              <w:rPr>
                <w:rFonts w:ascii="GHEA Grapalat" w:hAnsi="GHEA Grapalat"/>
              </w:rPr>
              <w:t xml:space="preserve"> </w:t>
            </w:r>
            <w:r w:rsidRPr="0046707B">
              <w:rPr>
                <w:rFonts w:ascii="GHEA Grapalat" w:hAnsi="GHEA Grapalat" w:cs="Cambria"/>
              </w:rPr>
              <w:t>для</w:t>
            </w:r>
            <w:r w:rsidRPr="0046707B">
              <w:rPr>
                <w:rFonts w:ascii="GHEA Grapalat" w:hAnsi="GHEA Grapalat"/>
              </w:rPr>
              <w:t xml:space="preserve"> </w:t>
            </w:r>
            <w:r w:rsidRPr="0046707B">
              <w:rPr>
                <w:rFonts w:ascii="GHEA Grapalat" w:hAnsi="GHEA Grapalat" w:cs="Cambria"/>
              </w:rPr>
              <w:t>детей</w:t>
            </w:r>
          </w:p>
        </w:tc>
      </w:tr>
      <w:tr w:rsidR="00AD62A1" w:rsidRPr="00115E9B" w14:paraId="4B3F78B4" w14:textId="77777777" w:rsidTr="002C29A7">
        <w:trPr>
          <w:jc w:val="center"/>
        </w:trPr>
        <w:tc>
          <w:tcPr>
            <w:tcW w:w="1080" w:type="dxa"/>
            <w:vAlign w:val="center"/>
          </w:tcPr>
          <w:p w14:paraId="0249E44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252</w:t>
            </w:r>
          </w:p>
        </w:tc>
        <w:tc>
          <w:tcPr>
            <w:tcW w:w="1440" w:type="dxa"/>
            <w:vAlign w:val="bottom"/>
          </w:tcPr>
          <w:p w14:paraId="67C6AAD7"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41300</w:t>
            </w:r>
          </w:p>
        </w:tc>
        <w:tc>
          <w:tcPr>
            <w:tcW w:w="1530" w:type="dxa"/>
            <w:vAlign w:val="center"/>
          </w:tcPr>
          <w:p w14:paraId="4B94E568"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22111120/252</w:t>
            </w:r>
          </w:p>
        </w:tc>
        <w:tc>
          <w:tcPr>
            <w:tcW w:w="6120" w:type="dxa"/>
          </w:tcPr>
          <w:p w14:paraId="2A319575" w14:textId="2ACB5340"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Степан</w:t>
            </w:r>
            <w:r w:rsidRPr="0046707B">
              <w:rPr>
                <w:rFonts w:ascii="GHEA Grapalat" w:hAnsi="GHEA Grapalat"/>
              </w:rPr>
              <w:t xml:space="preserve"> </w:t>
            </w:r>
            <w:r w:rsidRPr="0046707B">
              <w:rPr>
                <w:rFonts w:ascii="GHEA Grapalat" w:hAnsi="GHEA Grapalat" w:cs="Cambria"/>
              </w:rPr>
              <w:t>Зорян</w:t>
            </w:r>
            <w:r w:rsidRPr="0046707B">
              <w:rPr>
                <w:rFonts w:ascii="GHEA Grapalat" w:hAnsi="GHEA Grapalat"/>
              </w:rPr>
              <w:t xml:space="preserve">: </w:t>
            </w:r>
            <w:r w:rsidRPr="0046707B">
              <w:rPr>
                <w:rFonts w:ascii="GHEA Grapalat" w:hAnsi="GHEA Grapalat" w:cs="Cambria"/>
              </w:rPr>
              <w:t>Папа</w:t>
            </w:r>
            <w:r w:rsidRPr="0046707B">
              <w:rPr>
                <w:rFonts w:ascii="GHEA Grapalat" w:hAnsi="GHEA Grapalat"/>
              </w:rPr>
              <w:t>-</w:t>
            </w:r>
            <w:r w:rsidRPr="0046707B">
              <w:rPr>
                <w:rFonts w:ascii="GHEA Grapalat" w:hAnsi="GHEA Grapalat" w:cs="Cambria"/>
              </w:rPr>
              <w:t>король</w:t>
            </w:r>
          </w:p>
        </w:tc>
      </w:tr>
      <w:tr w:rsidR="00AD62A1" w:rsidRPr="00115E9B" w14:paraId="20B410D6" w14:textId="77777777" w:rsidTr="002C29A7">
        <w:trPr>
          <w:jc w:val="center"/>
        </w:trPr>
        <w:tc>
          <w:tcPr>
            <w:tcW w:w="1080" w:type="dxa"/>
            <w:vAlign w:val="center"/>
          </w:tcPr>
          <w:p w14:paraId="5D066B01"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253</w:t>
            </w:r>
          </w:p>
        </w:tc>
        <w:tc>
          <w:tcPr>
            <w:tcW w:w="1440" w:type="dxa"/>
            <w:vAlign w:val="bottom"/>
          </w:tcPr>
          <w:p w14:paraId="5A43E87E"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3250</w:t>
            </w:r>
          </w:p>
        </w:tc>
        <w:tc>
          <w:tcPr>
            <w:tcW w:w="1530" w:type="dxa"/>
            <w:vAlign w:val="center"/>
          </w:tcPr>
          <w:p w14:paraId="7A3B0F86"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22111120/253</w:t>
            </w:r>
          </w:p>
        </w:tc>
        <w:tc>
          <w:tcPr>
            <w:tcW w:w="6120" w:type="dxa"/>
          </w:tcPr>
          <w:p w14:paraId="46CF7B25" w14:textId="675ED941"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Вагрик</w:t>
            </w:r>
            <w:r w:rsidRPr="0046707B">
              <w:rPr>
                <w:rFonts w:ascii="GHEA Grapalat" w:hAnsi="GHEA Grapalat"/>
              </w:rPr>
              <w:t xml:space="preserve"> </w:t>
            </w:r>
            <w:r w:rsidRPr="0046707B">
              <w:rPr>
                <w:rFonts w:ascii="GHEA Grapalat" w:hAnsi="GHEA Grapalat" w:cs="Cambria"/>
              </w:rPr>
              <w:t>и</w:t>
            </w:r>
            <w:r w:rsidRPr="0046707B">
              <w:rPr>
                <w:rFonts w:ascii="GHEA Grapalat" w:hAnsi="GHEA Grapalat"/>
              </w:rPr>
              <w:t xml:space="preserve"> </w:t>
            </w:r>
            <w:r w:rsidRPr="0046707B">
              <w:rPr>
                <w:rFonts w:ascii="GHEA Grapalat" w:hAnsi="GHEA Grapalat" w:cs="Cambria"/>
              </w:rPr>
              <w:t>олень</w:t>
            </w:r>
          </w:p>
        </w:tc>
      </w:tr>
      <w:tr w:rsidR="00AD62A1" w:rsidRPr="00115E9B" w14:paraId="718795F6" w14:textId="77777777" w:rsidTr="002C29A7">
        <w:trPr>
          <w:jc w:val="center"/>
        </w:trPr>
        <w:tc>
          <w:tcPr>
            <w:tcW w:w="1080" w:type="dxa"/>
            <w:vAlign w:val="center"/>
          </w:tcPr>
          <w:p w14:paraId="36F6A5C7"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254</w:t>
            </w:r>
          </w:p>
        </w:tc>
        <w:tc>
          <w:tcPr>
            <w:tcW w:w="1440" w:type="dxa"/>
            <w:vAlign w:val="bottom"/>
          </w:tcPr>
          <w:p w14:paraId="2F429A70"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6700</w:t>
            </w:r>
          </w:p>
        </w:tc>
        <w:tc>
          <w:tcPr>
            <w:tcW w:w="1530" w:type="dxa"/>
            <w:vAlign w:val="center"/>
          </w:tcPr>
          <w:p w14:paraId="292B77AE"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22111120/254</w:t>
            </w:r>
          </w:p>
        </w:tc>
        <w:tc>
          <w:tcPr>
            <w:tcW w:w="6120" w:type="dxa"/>
          </w:tcPr>
          <w:p w14:paraId="039B2282" w14:textId="64F15E39"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Вахе</w:t>
            </w:r>
            <w:r w:rsidRPr="0046707B">
              <w:rPr>
                <w:rFonts w:ascii="GHEA Grapalat" w:hAnsi="GHEA Grapalat"/>
              </w:rPr>
              <w:t xml:space="preserve"> </w:t>
            </w:r>
            <w:r w:rsidRPr="0046707B">
              <w:rPr>
                <w:rFonts w:ascii="GHEA Grapalat" w:hAnsi="GHEA Grapalat" w:cs="Cambria"/>
              </w:rPr>
              <w:t>Армен</w:t>
            </w:r>
            <w:r w:rsidRPr="0046707B">
              <w:rPr>
                <w:rFonts w:ascii="GHEA Grapalat" w:hAnsi="GHEA Grapalat"/>
              </w:rPr>
              <w:t xml:space="preserve">: </w:t>
            </w:r>
            <w:r w:rsidRPr="0046707B">
              <w:rPr>
                <w:rFonts w:ascii="GHEA Grapalat" w:hAnsi="GHEA Grapalat" w:cs="Cambria"/>
              </w:rPr>
              <w:t>Стихи</w:t>
            </w:r>
            <w:r w:rsidRPr="0046707B">
              <w:rPr>
                <w:rFonts w:ascii="GHEA Grapalat" w:hAnsi="GHEA Grapalat"/>
              </w:rPr>
              <w:t xml:space="preserve"> </w:t>
            </w:r>
            <w:r w:rsidRPr="0046707B">
              <w:rPr>
                <w:rFonts w:ascii="GHEA Grapalat" w:hAnsi="GHEA Grapalat" w:cs="Cambria"/>
              </w:rPr>
              <w:t>о</w:t>
            </w:r>
            <w:r w:rsidRPr="0046707B">
              <w:rPr>
                <w:rFonts w:ascii="GHEA Grapalat" w:hAnsi="GHEA Grapalat"/>
              </w:rPr>
              <w:t xml:space="preserve"> </w:t>
            </w:r>
            <w:r w:rsidRPr="0046707B">
              <w:rPr>
                <w:rFonts w:ascii="GHEA Grapalat" w:hAnsi="GHEA Grapalat" w:cs="Cambria"/>
              </w:rPr>
              <w:t>мальчике</w:t>
            </w:r>
            <w:r w:rsidRPr="0046707B">
              <w:rPr>
                <w:rFonts w:ascii="GHEA Grapalat" w:hAnsi="GHEA Grapalat"/>
              </w:rPr>
              <w:t xml:space="preserve"> </w:t>
            </w:r>
            <w:r w:rsidRPr="0046707B">
              <w:rPr>
                <w:rFonts w:ascii="GHEA Grapalat" w:hAnsi="GHEA Grapalat" w:cs="Cambria"/>
              </w:rPr>
              <w:t>Эммы</w:t>
            </w:r>
            <w:r w:rsidRPr="0046707B">
              <w:rPr>
                <w:rFonts w:ascii="GHEA Grapalat" w:hAnsi="GHEA Grapalat"/>
              </w:rPr>
              <w:t xml:space="preserve"> </w:t>
            </w:r>
            <w:r w:rsidRPr="0046707B">
              <w:rPr>
                <w:rFonts w:ascii="GHEA Grapalat" w:hAnsi="GHEA Grapalat" w:cs="Cambria"/>
              </w:rPr>
              <w:t>на</w:t>
            </w:r>
            <w:r w:rsidRPr="0046707B">
              <w:rPr>
                <w:rFonts w:ascii="GHEA Grapalat" w:hAnsi="GHEA Grapalat"/>
              </w:rPr>
              <w:t xml:space="preserve"> </w:t>
            </w:r>
            <w:r w:rsidRPr="0046707B">
              <w:rPr>
                <w:rFonts w:ascii="GHEA Grapalat" w:hAnsi="GHEA Grapalat" w:cs="Cambria"/>
              </w:rPr>
              <w:t>армянском</w:t>
            </w:r>
            <w:r w:rsidRPr="0046707B">
              <w:rPr>
                <w:rFonts w:ascii="GHEA Grapalat" w:hAnsi="GHEA Grapalat"/>
              </w:rPr>
              <w:t xml:space="preserve"> </w:t>
            </w:r>
            <w:r w:rsidRPr="0046707B">
              <w:rPr>
                <w:rFonts w:ascii="GHEA Grapalat" w:hAnsi="GHEA Grapalat" w:cs="Cambria"/>
              </w:rPr>
              <w:t>персидском</w:t>
            </w:r>
            <w:r w:rsidRPr="0046707B">
              <w:rPr>
                <w:rFonts w:ascii="GHEA Grapalat" w:hAnsi="GHEA Grapalat"/>
              </w:rPr>
              <w:t xml:space="preserve"> </w:t>
            </w:r>
            <w:r w:rsidRPr="0046707B">
              <w:rPr>
                <w:rFonts w:ascii="GHEA Grapalat" w:hAnsi="GHEA Grapalat" w:cs="Cambria"/>
              </w:rPr>
              <w:t>языке</w:t>
            </w:r>
          </w:p>
        </w:tc>
      </w:tr>
      <w:tr w:rsidR="00AD62A1" w:rsidRPr="00115E9B" w14:paraId="1ED8B02E" w14:textId="77777777" w:rsidTr="002C29A7">
        <w:trPr>
          <w:jc w:val="center"/>
        </w:trPr>
        <w:tc>
          <w:tcPr>
            <w:tcW w:w="1080" w:type="dxa"/>
            <w:vAlign w:val="center"/>
          </w:tcPr>
          <w:p w14:paraId="7990FC2B"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255</w:t>
            </w:r>
          </w:p>
        </w:tc>
        <w:tc>
          <w:tcPr>
            <w:tcW w:w="1440" w:type="dxa"/>
            <w:vAlign w:val="bottom"/>
          </w:tcPr>
          <w:p w14:paraId="4A26FCED"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17400</w:t>
            </w:r>
          </w:p>
        </w:tc>
        <w:tc>
          <w:tcPr>
            <w:tcW w:w="1530" w:type="dxa"/>
            <w:vAlign w:val="center"/>
          </w:tcPr>
          <w:p w14:paraId="54C1DAF3"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22111120/255</w:t>
            </w:r>
          </w:p>
        </w:tc>
        <w:tc>
          <w:tcPr>
            <w:tcW w:w="6120" w:type="dxa"/>
          </w:tcPr>
          <w:p w14:paraId="2BF987BA" w14:textId="36D59571"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Вахе</w:t>
            </w:r>
            <w:r w:rsidRPr="0046707B">
              <w:rPr>
                <w:rFonts w:ascii="GHEA Grapalat" w:hAnsi="GHEA Grapalat"/>
              </w:rPr>
              <w:t xml:space="preserve"> </w:t>
            </w:r>
            <w:r w:rsidRPr="0046707B">
              <w:rPr>
                <w:rFonts w:ascii="GHEA Grapalat" w:hAnsi="GHEA Grapalat" w:cs="Cambria"/>
              </w:rPr>
              <w:t>Гукасян</w:t>
            </w:r>
            <w:r w:rsidRPr="0046707B">
              <w:rPr>
                <w:rFonts w:ascii="GHEA Grapalat" w:hAnsi="GHEA Grapalat"/>
              </w:rPr>
              <w:t xml:space="preserve">: </w:t>
            </w:r>
            <w:r w:rsidRPr="0046707B">
              <w:rPr>
                <w:rFonts w:ascii="GHEA Grapalat" w:hAnsi="GHEA Grapalat" w:cs="Cambria"/>
              </w:rPr>
              <w:t>Мир</w:t>
            </w:r>
            <w:r w:rsidRPr="0046707B">
              <w:rPr>
                <w:rFonts w:ascii="GHEA Grapalat" w:hAnsi="GHEA Grapalat"/>
              </w:rPr>
              <w:t xml:space="preserve"> </w:t>
            </w:r>
            <w:r w:rsidRPr="0046707B">
              <w:rPr>
                <w:rFonts w:ascii="GHEA Grapalat" w:hAnsi="GHEA Grapalat" w:cs="Cambria"/>
              </w:rPr>
              <w:t>ковра</w:t>
            </w:r>
          </w:p>
        </w:tc>
      </w:tr>
      <w:tr w:rsidR="00AD62A1" w:rsidRPr="00115E9B" w14:paraId="5710BF5D" w14:textId="77777777" w:rsidTr="002C29A7">
        <w:trPr>
          <w:jc w:val="center"/>
        </w:trPr>
        <w:tc>
          <w:tcPr>
            <w:tcW w:w="1080" w:type="dxa"/>
            <w:vAlign w:val="center"/>
          </w:tcPr>
          <w:p w14:paraId="79EBA4BB"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256</w:t>
            </w:r>
          </w:p>
        </w:tc>
        <w:tc>
          <w:tcPr>
            <w:tcW w:w="1440" w:type="dxa"/>
            <w:vAlign w:val="bottom"/>
          </w:tcPr>
          <w:p w14:paraId="601B99D6"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6980</w:t>
            </w:r>
          </w:p>
        </w:tc>
        <w:tc>
          <w:tcPr>
            <w:tcW w:w="1530" w:type="dxa"/>
            <w:vAlign w:val="center"/>
          </w:tcPr>
          <w:p w14:paraId="1DE982FB"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22111120/256</w:t>
            </w:r>
          </w:p>
        </w:tc>
        <w:tc>
          <w:tcPr>
            <w:tcW w:w="6120" w:type="dxa"/>
          </w:tcPr>
          <w:p w14:paraId="2252A1AA" w14:textId="493E17AC"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Ваян</w:t>
            </w:r>
            <w:r w:rsidRPr="0046707B">
              <w:rPr>
                <w:rFonts w:ascii="GHEA Grapalat" w:hAnsi="GHEA Grapalat"/>
              </w:rPr>
              <w:t xml:space="preserve"> </w:t>
            </w:r>
            <w:r w:rsidRPr="0046707B">
              <w:rPr>
                <w:rFonts w:ascii="GHEA Grapalat" w:hAnsi="GHEA Grapalat" w:cs="Cambria"/>
              </w:rPr>
              <w:t>Вахе</w:t>
            </w:r>
            <w:r w:rsidRPr="0046707B">
              <w:rPr>
                <w:rFonts w:ascii="GHEA Grapalat" w:hAnsi="GHEA Grapalat"/>
              </w:rPr>
              <w:t xml:space="preserve">: Bonne-nouvelle. </w:t>
            </w:r>
            <w:r w:rsidRPr="0046707B">
              <w:rPr>
                <w:rFonts w:ascii="GHEA Grapalat" w:hAnsi="GHEA Grapalat" w:cs="Cambria"/>
              </w:rPr>
              <w:t>роман</w:t>
            </w:r>
          </w:p>
        </w:tc>
      </w:tr>
      <w:tr w:rsidR="00AD62A1" w:rsidRPr="00115E9B" w14:paraId="663B522A" w14:textId="77777777" w:rsidTr="002C29A7">
        <w:trPr>
          <w:jc w:val="center"/>
        </w:trPr>
        <w:tc>
          <w:tcPr>
            <w:tcW w:w="1080" w:type="dxa"/>
            <w:vAlign w:val="center"/>
          </w:tcPr>
          <w:p w14:paraId="388A2D00"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257</w:t>
            </w:r>
          </w:p>
        </w:tc>
        <w:tc>
          <w:tcPr>
            <w:tcW w:w="1440" w:type="dxa"/>
            <w:vAlign w:val="bottom"/>
          </w:tcPr>
          <w:p w14:paraId="27ED2727"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13500</w:t>
            </w:r>
          </w:p>
        </w:tc>
        <w:tc>
          <w:tcPr>
            <w:tcW w:w="1530" w:type="dxa"/>
            <w:vAlign w:val="center"/>
          </w:tcPr>
          <w:p w14:paraId="5003C7F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22111120/257</w:t>
            </w:r>
          </w:p>
        </w:tc>
        <w:tc>
          <w:tcPr>
            <w:tcW w:w="6120" w:type="dxa"/>
          </w:tcPr>
          <w:p w14:paraId="3C1AABBD" w14:textId="3499BC77"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Ванян</w:t>
            </w:r>
            <w:r w:rsidRPr="0046707B">
              <w:rPr>
                <w:rFonts w:ascii="GHEA Grapalat" w:hAnsi="GHEA Grapalat"/>
              </w:rPr>
              <w:t xml:space="preserve"> </w:t>
            </w:r>
            <w:r w:rsidRPr="0046707B">
              <w:rPr>
                <w:rFonts w:ascii="GHEA Grapalat" w:hAnsi="GHEA Grapalat" w:cs="Cambria"/>
              </w:rPr>
              <w:t>Арпи</w:t>
            </w:r>
            <w:r w:rsidRPr="0046707B">
              <w:rPr>
                <w:rFonts w:ascii="GHEA Grapalat" w:hAnsi="GHEA Grapalat"/>
              </w:rPr>
              <w:t xml:space="preserve">: </w:t>
            </w:r>
            <w:r w:rsidRPr="0046707B">
              <w:rPr>
                <w:rFonts w:ascii="GHEA Grapalat" w:hAnsi="GHEA Grapalat" w:cs="Cambria"/>
              </w:rPr>
              <w:t>Человек</w:t>
            </w:r>
          </w:p>
        </w:tc>
      </w:tr>
      <w:tr w:rsidR="00AD62A1" w:rsidRPr="00115E9B" w14:paraId="0A401D2E" w14:textId="77777777" w:rsidTr="002C29A7">
        <w:trPr>
          <w:jc w:val="center"/>
        </w:trPr>
        <w:tc>
          <w:tcPr>
            <w:tcW w:w="1080" w:type="dxa"/>
            <w:vAlign w:val="center"/>
          </w:tcPr>
          <w:p w14:paraId="0CCC13AA"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258</w:t>
            </w:r>
          </w:p>
        </w:tc>
        <w:tc>
          <w:tcPr>
            <w:tcW w:w="1440" w:type="dxa"/>
            <w:vAlign w:val="bottom"/>
          </w:tcPr>
          <w:p w14:paraId="0C1B24A5"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7000</w:t>
            </w:r>
          </w:p>
        </w:tc>
        <w:tc>
          <w:tcPr>
            <w:tcW w:w="1530" w:type="dxa"/>
            <w:vAlign w:val="center"/>
          </w:tcPr>
          <w:p w14:paraId="08599726"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22111120/258</w:t>
            </w:r>
          </w:p>
        </w:tc>
        <w:tc>
          <w:tcPr>
            <w:tcW w:w="6120" w:type="dxa"/>
          </w:tcPr>
          <w:p w14:paraId="70085209" w14:textId="11B5C9FA"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Вилли</w:t>
            </w:r>
            <w:r w:rsidRPr="0046707B">
              <w:rPr>
                <w:rFonts w:ascii="GHEA Grapalat" w:hAnsi="GHEA Grapalat"/>
              </w:rPr>
              <w:t xml:space="preserve"> </w:t>
            </w:r>
            <w:r w:rsidRPr="0046707B">
              <w:rPr>
                <w:rFonts w:ascii="GHEA Grapalat" w:hAnsi="GHEA Grapalat" w:cs="Cambria"/>
              </w:rPr>
              <w:t>Саргсян</w:t>
            </w:r>
            <w:r w:rsidRPr="0046707B">
              <w:rPr>
                <w:rFonts w:ascii="GHEA Grapalat" w:hAnsi="GHEA Grapalat"/>
              </w:rPr>
              <w:t xml:space="preserve">: </w:t>
            </w:r>
            <w:r w:rsidRPr="0046707B">
              <w:rPr>
                <w:rFonts w:ascii="GHEA Grapalat" w:hAnsi="GHEA Grapalat" w:cs="Cambria"/>
              </w:rPr>
              <w:t>Песни</w:t>
            </w:r>
            <w:r w:rsidRPr="0046707B">
              <w:rPr>
                <w:rFonts w:ascii="GHEA Grapalat" w:hAnsi="GHEA Grapalat"/>
              </w:rPr>
              <w:t xml:space="preserve"> </w:t>
            </w:r>
            <w:r w:rsidRPr="0046707B">
              <w:rPr>
                <w:rFonts w:ascii="GHEA Grapalat" w:hAnsi="GHEA Grapalat" w:cs="Cambria"/>
              </w:rPr>
              <w:t>Комитаса</w:t>
            </w:r>
            <w:r w:rsidRPr="0046707B">
              <w:rPr>
                <w:rFonts w:ascii="GHEA Grapalat" w:hAnsi="GHEA Grapalat"/>
              </w:rPr>
              <w:t>/</w:t>
            </w:r>
            <w:r w:rsidRPr="0046707B">
              <w:rPr>
                <w:rFonts w:ascii="GHEA Grapalat" w:hAnsi="GHEA Grapalat" w:cs="Cambria"/>
              </w:rPr>
              <w:t>фортепианная</w:t>
            </w:r>
            <w:r w:rsidRPr="0046707B">
              <w:rPr>
                <w:rFonts w:ascii="GHEA Grapalat" w:hAnsi="GHEA Grapalat"/>
              </w:rPr>
              <w:t xml:space="preserve"> </w:t>
            </w:r>
            <w:r w:rsidRPr="0046707B">
              <w:rPr>
                <w:rFonts w:ascii="GHEA Grapalat" w:hAnsi="GHEA Grapalat" w:cs="Cambria"/>
              </w:rPr>
              <w:t>аранжировка</w:t>
            </w:r>
            <w:r w:rsidRPr="0046707B">
              <w:rPr>
                <w:rFonts w:ascii="GHEA Grapalat" w:hAnsi="GHEA Grapalat"/>
              </w:rPr>
              <w:t>/</w:t>
            </w:r>
          </w:p>
        </w:tc>
      </w:tr>
      <w:tr w:rsidR="00AD62A1" w:rsidRPr="00115E9B" w14:paraId="0F1A8B41" w14:textId="77777777" w:rsidTr="002C29A7">
        <w:trPr>
          <w:jc w:val="center"/>
        </w:trPr>
        <w:tc>
          <w:tcPr>
            <w:tcW w:w="1080" w:type="dxa"/>
            <w:vAlign w:val="center"/>
          </w:tcPr>
          <w:p w14:paraId="58AC3591"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259</w:t>
            </w:r>
          </w:p>
        </w:tc>
        <w:tc>
          <w:tcPr>
            <w:tcW w:w="1440" w:type="dxa"/>
            <w:vAlign w:val="bottom"/>
          </w:tcPr>
          <w:p w14:paraId="618FDCEE"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7980</w:t>
            </w:r>
          </w:p>
        </w:tc>
        <w:tc>
          <w:tcPr>
            <w:tcW w:w="1530" w:type="dxa"/>
            <w:vAlign w:val="center"/>
          </w:tcPr>
          <w:p w14:paraId="671B8DD2"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22111120/259</w:t>
            </w:r>
          </w:p>
        </w:tc>
        <w:tc>
          <w:tcPr>
            <w:tcW w:w="6120" w:type="dxa"/>
          </w:tcPr>
          <w:p w14:paraId="271C98B1" w14:textId="02120F45"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Виктор</w:t>
            </w:r>
            <w:r w:rsidRPr="0046707B">
              <w:rPr>
                <w:rFonts w:ascii="GHEA Grapalat" w:hAnsi="GHEA Grapalat"/>
              </w:rPr>
              <w:t xml:space="preserve"> </w:t>
            </w:r>
            <w:r w:rsidRPr="0046707B">
              <w:rPr>
                <w:rFonts w:ascii="GHEA Grapalat" w:hAnsi="GHEA Grapalat" w:cs="Cambria"/>
              </w:rPr>
              <w:t>Дик</w:t>
            </w:r>
            <w:r w:rsidRPr="0046707B">
              <w:rPr>
                <w:rFonts w:ascii="GHEA Grapalat" w:hAnsi="GHEA Grapalat"/>
              </w:rPr>
              <w:t xml:space="preserve">: </w:t>
            </w:r>
            <w:r w:rsidRPr="0046707B">
              <w:rPr>
                <w:rFonts w:ascii="GHEA Grapalat" w:hAnsi="GHEA Grapalat" w:cs="Cambria"/>
              </w:rPr>
              <w:t>Охотник</w:t>
            </w:r>
            <w:r w:rsidRPr="0046707B">
              <w:rPr>
                <w:rFonts w:ascii="GHEA Grapalat" w:hAnsi="GHEA Grapalat"/>
              </w:rPr>
              <w:t xml:space="preserve"> </w:t>
            </w:r>
            <w:r w:rsidRPr="0046707B">
              <w:rPr>
                <w:rFonts w:ascii="GHEA Grapalat" w:hAnsi="GHEA Grapalat" w:cs="Cambria"/>
              </w:rPr>
              <w:t>на</w:t>
            </w:r>
            <w:r w:rsidRPr="0046707B">
              <w:rPr>
                <w:rFonts w:ascii="GHEA Grapalat" w:hAnsi="GHEA Grapalat"/>
              </w:rPr>
              <w:t xml:space="preserve"> </w:t>
            </w:r>
            <w:r w:rsidRPr="0046707B">
              <w:rPr>
                <w:rFonts w:ascii="GHEA Grapalat" w:hAnsi="GHEA Grapalat" w:cs="Cambria"/>
              </w:rPr>
              <w:t>крыс</w:t>
            </w:r>
          </w:p>
        </w:tc>
      </w:tr>
      <w:tr w:rsidR="00AD62A1" w:rsidRPr="00115E9B" w14:paraId="48784A6D" w14:textId="77777777" w:rsidTr="002C29A7">
        <w:trPr>
          <w:jc w:val="center"/>
        </w:trPr>
        <w:tc>
          <w:tcPr>
            <w:tcW w:w="1080" w:type="dxa"/>
            <w:vAlign w:val="center"/>
          </w:tcPr>
          <w:p w14:paraId="085D04F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260</w:t>
            </w:r>
          </w:p>
        </w:tc>
        <w:tc>
          <w:tcPr>
            <w:tcW w:w="1440" w:type="dxa"/>
            <w:vAlign w:val="bottom"/>
          </w:tcPr>
          <w:p w14:paraId="73956FF1"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7800</w:t>
            </w:r>
          </w:p>
        </w:tc>
        <w:tc>
          <w:tcPr>
            <w:tcW w:w="1530" w:type="dxa"/>
            <w:vAlign w:val="center"/>
          </w:tcPr>
          <w:p w14:paraId="46F4716D"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22111120/260</w:t>
            </w:r>
          </w:p>
        </w:tc>
        <w:tc>
          <w:tcPr>
            <w:tcW w:w="6120" w:type="dxa"/>
          </w:tcPr>
          <w:p w14:paraId="2AB04C9F" w14:textId="03069D24"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Тилье</w:t>
            </w:r>
            <w:r w:rsidRPr="0046707B">
              <w:rPr>
                <w:rFonts w:ascii="GHEA Grapalat" w:hAnsi="GHEA Grapalat"/>
              </w:rPr>
              <w:t xml:space="preserve"> </w:t>
            </w:r>
            <w:r w:rsidRPr="0046707B">
              <w:rPr>
                <w:rFonts w:ascii="GHEA Grapalat" w:hAnsi="GHEA Grapalat" w:cs="Cambria"/>
              </w:rPr>
              <w:t>Франк</w:t>
            </w:r>
            <w:r w:rsidRPr="0046707B">
              <w:rPr>
                <w:rFonts w:ascii="GHEA Grapalat" w:hAnsi="GHEA Grapalat"/>
              </w:rPr>
              <w:t xml:space="preserve">: </w:t>
            </w:r>
            <w:r w:rsidRPr="0046707B">
              <w:rPr>
                <w:rFonts w:ascii="GHEA Grapalat" w:hAnsi="GHEA Grapalat" w:cs="Cambria"/>
              </w:rPr>
              <w:t>Головоломка</w:t>
            </w:r>
            <w:r w:rsidRPr="0046707B">
              <w:rPr>
                <w:rFonts w:ascii="GHEA Grapalat" w:hAnsi="GHEA Grapalat"/>
              </w:rPr>
              <w:t>/</w:t>
            </w:r>
            <w:r w:rsidRPr="0046707B">
              <w:rPr>
                <w:rFonts w:ascii="GHEA Grapalat" w:hAnsi="GHEA Grapalat" w:cs="Cambria"/>
              </w:rPr>
              <w:t>головоломка</w:t>
            </w:r>
            <w:r w:rsidRPr="0046707B">
              <w:rPr>
                <w:rFonts w:ascii="GHEA Grapalat" w:hAnsi="GHEA Grapalat"/>
              </w:rPr>
              <w:t>/</w:t>
            </w:r>
          </w:p>
        </w:tc>
      </w:tr>
      <w:tr w:rsidR="00AD62A1" w:rsidRPr="00115E9B" w14:paraId="07D6108D" w14:textId="77777777" w:rsidTr="002C29A7">
        <w:trPr>
          <w:jc w:val="center"/>
        </w:trPr>
        <w:tc>
          <w:tcPr>
            <w:tcW w:w="1080" w:type="dxa"/>
            <w:vAlign w:val="center"/>
          </w:tcPr>
          <w:p w14:paraId="49CC0932"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261</w:t>
            </w:r>
          </w:p>
        </w:tc>
        <w:tc>
          <w:tcPr>
            <w:tcW w:w="1440" w:type="dxa"/>
            <w:vAlign w:val="bottom"/>
          </w:tcPr>
          <w:p w14:paraId="33899596"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7800</w:t>
            </w:r>
          </w:p>
        </w:tc>
        <w:tc>
          <w:tcPr>
            <w:tcW w:w="1530" w:type="dxa"/>
            <w:vAlign w:val="center"/>
          </w:tcPr>
          <w:p w14:paraId="403C6DD7"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22111120/261</w:t>
            </w:r>
          </w:p>
        </w:tc>
        <w:tc>
          <w:tcPr>
            <w:tcW w:w="6120" w:type="dxa"/>
          </w:tcPr>
          <w:p w14:paraId="694E9C7B" w14:textId="06758DBC"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Тилье</w:t>
            </w:r>
            <w:r w:rsidRPr="0046707B">
              <w:rPr>
                <w:rFonts w:ascii="GHEA Grapalat" w:hAnsi="GHEA Grapalat"/>
              </w:rPr>
              <w:t xml:space="preserve"> </w:t>
            </w:r>
            <w:r w:rsidRPr="0046707B">
              <w:rPr>
                <w:rFonts w:ascii="GHEA Grapalat" w:hAnsi="GHEA Grapalat" w:cs="Cambria"/>
              </w:rPr>
              <w:t>Франк</w:t>
            </w:r>
            <w:r w:rsidRPr="0046707B">
              <w:rPr>
                <w:rFonts w:ascii="GHEA Grapalat" w:hAnsi="GHEA Grapalat"/>
              </w:rPr>
              <w:t xml:space="preserve">: </w:t>
            </w:r>
            <w:r w:rsidRPr="0046707B">
              <w:rPr>
                <w:rFonts w:ascii="GHEA Grapalat" w:hAnsi="GHEA Grapalat" w:cs="Cambria"/>
              </w:rPr>
              <w:t>Норфервиль</w:t>
            </w:r>
          </w:p>
        </w:tc>
      </w:tr>
      <w:tr w:rsidR="00AD62A1" w:rsidRPr="00115E9B" w14:paraId="3C7B7C12" w14:textId="77777777" w:rsidTr="002C29A7">
        <w:trPr>
          <w:jc w:val="center"/>
        </w:trPr>
        <w:tc>
          <w:tcPr>
            <w:tcW w:w="1080" w:type="dxa"/>
            <w:vAlign w:val="center"/>
          </w:tcPr>
          <w:p w14:paraId="3A4599FC"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262</w:t>
            </w:r>
          </w:p>
        </w:tc>
        <w:tc>
          <w:tcPr>
            <w:tcW w:w="1440" w:type="dxa"/>
            <w:vAlign w:val="bottom"/>
          </w:tcPr>
          <w:p w14:paraId="1B312B32"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7000</w:t>
            </w:r>
          </w:p>
        </w:tc>
        <w:tc>
          <w:tcPr>
            <w:tcW w:w="1530" w:type="dxa"/>
            <w:vAlign w:val="center"/>
          </w:tcPr>
          <w:p w14:paraId="4852DE0D"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22111120/262</w:t>
            </w:r>
          </w:p>
        </w:tc>
        <w:tc>
          <w:tcPr>
            <w:tcW w:w="6120" w:type="dxa"/>
          </w:tcPr>
          <w:p w14:paraId="2E1D7E1A" w14:textId="1A45814D"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Раффи</w:t>
            </w:r>
            <w:r w:rsidRPr="0046707B">
              <w:rPr>
                <w:rFonts w:ascii="GHEA Grapalat" w:hAnsi="GHEA Grapalat"/>
              </w:rPr>
              <w:t xml:space="preserve">: </w:t>
            </w:r>
            <w:r w:rsidRPr="0046707B">
              <w:rPr>
                <w:rFonts w:ascii="GHEA Grapalat" w:hAnsi="GHEA Grapalat" w:cs="Cambria"/>
              </w:rPr>
              <w:t>Мемуары</w:t>
            </w:r>
            <w:r w:rsidRPr="0046707B">
              <w:rPr>
                <w:rFonts w:ascii="GHEA Grapalat" w:hAnsi="GHEA Grapalat"/>
              </w:rPr>
              <w:t xml:space="preserve"> </w:t>
            </w:r>
            <w:r w:rsidRPr="0046707B">
              <w:rPr>
                <w:rFonts w:ascii="GHEA Grapalat" w:hAnsi="GHEA Grapalat" w:cs="Cambria"/>
              </w:rPr>
              <w:t>вора</w:t>
            </w:r>
          </w:p>
        </w:tc>
      </w:tr>
      <w:tr w:rsidR="00AD62A1" w:rsidRPr="00A71D81" w14:paraId="6913D018" w14:textId="77777777" w:rsidTr="002C29A7">
        <w:trPr>
          <w:jc w:val="center"/>
        </w:trPr>
        <w:tc>
          <w:tcPr>
            <w:tcW w:w="1080" w:type="dxa"/>
            <w:vAlign w:val="center"/>
          </w:tcPr>
          <w:p w14:paraId="68538319"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263</w:t>
            </w:r>
          </w:p>
        </w:tc>
        <w:tc>
          <w:tcPr>
            <w:tcW w:w="1440" w:type="dxa"/>
            <w:vAlign w:val="bottom"/>
          </w:tcPr>
          <w:p w14:paraId="66D937A3"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17960</w:t>
            </w:r>
          </w:p>
        </w:tc>
        <w:tc>
          <w:tcPr>
            <w:tcW w:w="1530" w:type="dxa"/>
            <w:vAlign w:val="center"/>
          </w:tcPr>
          <w:p w14:paraId="36385516"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22111120/263</w:t>
            </w:r>
          </w:p>
        </w:tc>
        <w:tc>
          <w:tcPr>
            <w:tcW w:w="6120" w:type="dxa"/>
          </w:tcPr>
          <w:p w14:paraId="2A2503E9" w14:textId="3C7E974D"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Раффи</w:t>
            </w:r>
            <w:r w:rsidRPr="0046707B">
              <w:rPr>
                <w:rFonts w:ascii="GHEA Grapalat" w:hAnsi="GHEA Grapalat"/>
              </w:rPr>
              <w:t xml:space="preserve">: </w:t>
            </w:r>
            <w:r w:rsidRPr="0046707B">
              <w:rPr>
                <w:rFonts w:ascii="GHEA Grapalat" w:hAnsi="GHEA Grapalat" w:cs="Cambria"/>
              </w:rPr>
              <w:t>Сумасшедший</w:t>
            </w:r>
          </w:p>
        </w:tc>
      </w:tr>
      <w:tr w:rsidR="00AD62A1" w:rsidRPr="00A71D81" w14:paraId="677D7D05" w14:textId="77777777" w:rsidTr="002C29A7">
        <w:trPr>
          <w:jc w:val="center"/>
        </w:trPr>
        <w:tc>
          <w:tcPr>
            <w:tcW w:w="1080" w:type="dxa"/>
            <w:vAlign w:val="center"/>
          </w:tcPr>
          <w:p w14:paraId="38230961"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264</w:t>
            </w:r>
          </w:p>
        </w:tc>
        <w:tc>
          <w:tcPr>
            <w:tcW w:w="1440" w:type="dxa"/>
            <w:vAlign w:val="bottom"/>
          </w:tcPr>
          <w:p w14:paraId="332B8DDA"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16800</w:t>
            </w:r>
          </w:p>
        </w:tc>
        <w:tc>
          <w:tcPr>
            <w:tcW w:w="1530" w:type="dxa"/>
            <w:vAlign w:val="center"/>
          </w:tcPr>
          <w:p w14:paraId="28EDC63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22111120/264</w:t>
            </w:r>
          </w:p>
        </w:tc>
        <w:tc>
          <w:tcPr>
            <w:tcW w:w="6120" w:type="dxa"/>
          </w:tcPr>
          <w:p w14:paraId="44D982D8" w14:textId="30E1347E"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Раффи</w:t>
            </w:r>
            <w:r w:rsidRPr="0046707B">
              <w:rPr>
                <w:rFonts w:ascii="GHEA Grapalat" w:hAnsi="GHEA Grapalat"/>
              </w:rPr>
              <w:t xml:space="preserve">: </w:t>
            </w:r>
            <w:r w:rsidRPr="0046707B">
              <w:rPr>
                <w:rFonts w:ascii="GHEA Grapalat" w:hAnsi="GHEA Grapalat" w:cs="Cambria"/>
              </w:rPr>
              <w:t>Самвел</w:t>
            </w:r>
          </w:p>
        </w:tc>
      </w:tr>
      <w:tr w:rsidR="00AD62A1" w:rsidRPr="00115E9B" w14:paraId="7E422BC2" w14:textId="77777777" w:rsidTr="002C29A7">
        <w:trPr>
          <w:jc w:val="center"/>
        </w:trPr>
        <w:tc>
          <w:tcPr>
            <w:tcW w:w="1080" w:type="dxa"/>
            <w:vAlign w:val="center"/>
          </w:tcPr>
          <w:p w14:paraId="54321FE0"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265</w:t>
            </w:r>
          </w:p>
        </w:tc>
        <w:tc>
          <w:tcPr>
            <w:tcW w:w="1440" w:type="dxa"/>
            <w:vAlign w:val="bottom"/>
          </w:tcPr>
          <w:p w14:paraId="21FDC645"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11600</w:t>
            </w:r>
          </w:p>
        </w:tc>
        <w:tc>
          <w:tcPr>
            <w:tcW w:w="1530" w:type="dxa"/>
            <w:vAlign w:val="center"/>
          </w:tcPr>
          <w:p w14:paraId="1FABFC2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22111120/265</w:t>
            </w:r>
          </w:p>
        </w:tc>
        <w:tc>
          <w:tcPr>
            <w:tcW w:w="6120" w:type="dxa"/>
          </w:tcPr>
          <w:p w14:paraId="23F4B7F6" w14:textId="1A27ACC8"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Цянь</w:t>
            </w:r>
            <w:r w:rsidRPr="0046707B">
              <w:rPr>
                <w:rFonts w:ascii="GHEA Grapalat" w:hAnsi="GHEA Grapalat"/>
              </w:rPr>
              <w:t xml:space="preserve"> </w:t>
            </w:r>
            <w:r w:rsidRPr="0046707B">
              <w:rPr>
                <w:rFonts w:ascii="GHEA Grapalat" w:hAnsi="GHEA Grapalat" w:cs="Cambria"/>
              </w:rPr>
              <w:t>Чоншу</w:t>
            </w:r>
            <w:r w:rsidRPr="0046707B">
              <w:rPr>
                <w:rFonts w:ascii="GHEA Grapalat" w:hAnsi="GHEA Grapalat"/>
              </w:rPr>
              <w:t xml:space="preserve">: </w:t>
            </w:r>
            <w:r w:rsidRPr="0046707B">
              <w:rPr>
                <w:rFonts w:ascii="GHEA Grapalat" w:hAnsi="GHEA Grapalat" w:cs="Cambria"/>
              </w:rPr>
              <w:t>Осажденный</w:t>
            </w:r>
            <w:r w:rsidRPr="0046707B">
              <w:rPr>
                <w:rFonts w:ascii="GHEA Grapalat" w:hAnsi="GHEA Grapalat"/>
              </w:rPr>
              <w:t xml:space="preserve"> </w:t>
            </w:r>
            <w:r w:rsidRPr="0046707B">
              <w:rPr>
                <w:rFonts w:ascii="GHEA Grapalat" w:hAnsi="GHEA Grapalat" w:cs="Cambria"/>
              </w:rPr>
              <w:t>замок</w:t>
            </w:r>
          </w:p>
        </w:tc>
      </w:tr>
      <w:tr w:rsidR="00AD62A1" w:rsidRPr="00115E9B" w14:paraId="202EE21F" w14:textId="77777777" w:rsidTr="002C29A7">
        <w:trPr>
          <w:jc w:val="center"/>
        </w:trPr>
        <w:tc>
          <w:tcPr>
            <w:tcW w:w="1080" w:type="dxa"/>
            <w:vAlign w:val="center"/>
          </w:tcPr>
          <w:p w14:paraId="4B95B80C"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266</w:t>
            </w:r>
          </w:p>
        </w:tc>
        <w:tc>
          <w:tcPr>
            <w:tcW w:w="1440" w:type="dxa"/>
            <w:vAlign w:val="bottom"/>
          </w:tcPr>
          <w:p w14:paraId="49C286E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12000</w:t>
            </w:r>
          </w:p>
        </w:tc>
        <w:tc>
          <w:tcPr>
            <w:tcW w:w="1530" w:type="dxa"/>
            <w:vAlign w:val="center"/>
          </w:tcPr>
          <w:p w14:paraId="46BDAD33"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22111120/266</w:t>
            </w:r>
          </w:p>
        </w:tc>
        <w:tc>
          <w:tcPr>
            <w:tcW w:w="6120" w:type="dxa"/>
          </w:tcPr>
          <w:p w14:paraId="75AA453B" w14:textId="7733A6E6"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Анна</w:t>
            </w:r>
            <w:r w:rsidRPr="0046707B">
              <w:rPr>
                <w:rFonts w:ascii="GHEA Grapalat" w:hAnsi="GHEA Grapalat"/>
              </w:rPr>
              <w:t xml:space="preserve"> </w:t>
            </w:r>
            <w:r w:rsidRPr="0046707B">
              <w:rPr>
                <w:rFonts w:ascii="GHEA Grapalat" w:hAnsi="GHEA Grapalat" w:cs="Cambria"/>
              </w:rPr>
              <w:t>Цима</w:t>
            </w:r>
            <w:r w:rsidRPr="0046707B">
              <w:rPr>
                <w:rFonts w:ascii="GHEA Grapalat" w:hAnsi="GHEA Grapalat"/>
              </w:rPr>
              <w:t xml:space="preserve">: </w:t>
            </w:r>
            <w:r w:rsidRPr="0046707B">
              <w:rPr>
                <w:rFonts w:ascii="GHEA Grapalat" w:hAnsi="GHEA Grapalat" w:cs="Cambria"/>
              </w:rPr>
              <w:t>Я</w:t>
            </w:r>
            <w:r w:rsidRPr="0046707B">
              <w:rPr>
                <w:rFonts w:ascii="GHEA Grapalat" w:hAnsi="GHEA Grapalat"/>
              </w:rPr>
              <w:t xml:space="preserve"> </w:t>
            </w:r>
            <w:r w:rsidRPr="0046707B">
              <w:rPr>
                <w:rFonts w:ascii="GHEA Grapalat" w:hAnsi="GHEA Grapalat" w:cs="Cambria"/>
              </w:rPr>
              <w:t>просыпаюсь</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Сибуе</w:t>
            </w:r>
          </w:p>
        </w:tc>
      </w:tr>
      <w:tr w:rsidR="00AD62A1" w:rsidRPr="00115E9B" w14:paraId="02AA620E" w14:textId="77777777" w:rsidTr="002C29A7">
        <w:trPr>
          <w:jc w:val="center"/>
        </w:trPr>
        <w:tc>
          <w:tcPr>
            <w:tcW w:w="1080" w:type="dxa"/>
            <w:vAlign w:val="center"/>
          </w:tcPr>
          <w:p w14:paraId="41A57223"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267</w:t>
            </w:r>
          </w:p>
        </w:tc>
        <w:tc>
          <w:tcPr>
            <w:tcW w:w="1440" w:type="dxa"/>
            <w:vAlign w:val="bottom"/>
          </w:tcPr>
          <w:p w14:paraId="03188F5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32450</w:t>
            </w:r>
          </w:p>
        </w:tc>
        <w:tc>
          <w:tcPr>
            <w:tcW w:w="1530" w:type="dxa"/>
            <w:vAlign w:val="center"/>
          </w:tcPr>
          <w:p w14:paraId="6040DD2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22111120/267</w:t>
            </w:r>
          </w:p>
        </w:tc>
        <w:tc>
          <w:tcPr>
            <w:tcW w:w="6120" w:type="dxa"/>
          </w:tcPr>
          <w:p w14:paraId="33709FAC" w14:textId="18BD85C8"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Патрисия</w:t>
            </w:r>
            <w:r w:rsidRPr="0046707B">
              <w:rPr>
                <w:rFonts w:ascii="GHEA Grapalat" w:hAnsi="GHEA Grapalat"/>
              </w:rPr>
              <w:t xml:space="preserve"> </w:t>
            </w:r>
            <w:r w:rsidRPr="0046707B">
              <w:rPr>
                <w:rFonts w:ascii="GHEA Grapalat" w:hAnsi="GHEA Grapalat" w:cs="Cambria"/>
              </w:rPr>
              <w:t>Хайсмит</w:t>
            </w:r>
            <w:r w:rsidRPr="0046707B">
              <w:rPr>
                <w:rFonts w:ascii="GHEA Grapalat" w:hAnsi="GHEA Grapalat"/>
              </w:rPr>
              <w:t xml:space="preserve">: </w:t>
            </w:r>
            <w:r w:rsidRPr="0046707B">
              <w:rPr>
                <w:rFonts w:ascii="GHEA Grapalat" w:hAnsi="GHEA Grapalat" w:cs="Cambria"/>
              </w:rPr>
              <w:t>Талантливый</w:t>
            </w:r>
            <w:r w:rsidRPr="0046707B">
              <w:rPr>
                <w:rFonts w:ascii="GHEA Grapalat" w:hAnsi="GHEA Grapalat"/>
              </w:rPr>
              <w:t xml:space="preserve"> </w:t>
            </w:r>
            <w:r w:rsidRPr="0046707B">
              <w:rPr>
                <w:rFonts w:ascii="GHEA Grapalat" w:hAnsi="GHEA Grapalat" w:cs="Cambria"/>
              </w:rPr>
              <w:t>мистер</w:t>
            </w:r>
            <w:r w:rsidRPr="0046707B">
              <w:rPr>
                <w:rFonts w:ascii="GHEA Grapalat" w:hAnsi="GHEA Grapalat"/>
              </w:rPr>
              <w:t xml:space="preserve"> </w:t>
            </w:r>
            <w:r w:rsidRPr="0046707B">
              <w:rPr>
                <w:rFonts w:ascii="GHEA Grapalat" w:hAnsi="GHEA Grapalat" w:cs="Cambria"/>
              </w:rPr>
              <w:lastRenderedPageBreak/>
              <w:t>Рипли</w:t>
            </w:r>
          </w:p>
        </w:tc>
      </w:tr>
      <w:tr w:rsidR="00AD62A1" w:rsidRPr="00115E9B" w14:paraId="7B1B67DE" w14:textId="77777777" w:rsidTr="00A20380">
        <w:trPr>
          <w:jc w:val="center"/>
        </w:trPr>
        <w:tc>
          <w:tcPr>
            <w:tcW w:w="1080" w:type="dxa"/>
            <w:vAlign w:val="center"/>
          </w:tcPr>
          <w:p w14:paraId="5D805B05"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lastRenderedPageBreak/>
              <w:t>268</w:t>
            </w:r>
          </w:p>
        </w:tc>
        <w:tc>
          <w:tcPr>
            <w:tcW w:w="1440" w:type="dxa"/>
            <w:vAlign w:val="bottom"/>
          </w:tcPr>
          <w:p w14:paraId="2030C7E8"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13800</w:t>
            </w:r>
          </w:p>
        </w:tc>
        <w:tc>
          <w:tcPr>
            <w:tcW w:w="1530" w:type="dxa"/>
            <w:vAlign w:val="center"/>
          </w:tcPr>
          <w:p w14:paraId="0A71C7C8"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22111120/268</w:t>
            </w:r>
          </w:p>
        </w:tc>
        <w:tc>
          <w:tcPr>
            <w:tcW w:w="6120" w:type="dxa"/>
          </w:tcPr>
          <w:p w14:paraId="4A09F57C" w14:textId="5D431505"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Par Maria: The Naughty Tunye Glimmerdal</w:t>
            </w:r>
          </w:p>
        </w:tc>
      </w:tr>
      <w:tr w:rsidR="00AD62A1" w:rsidRPr="00115E9B" w14:paraId="6BC5975E" w14:textId="77777777" w:rsidTr="00A20380">
        <w:trPr>
          <w:jc w:val="center"/>
        </w:trPr>
        <w:tc>
          <w:tcPr>
            <w:tcW w:w="1080" w:type="dxa"/>
            <w:vAlign w:val="center"/>
          </w:tcPr>
          <w:p w14:paraId="656C96F9"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269</w:t>
            </w:r>
          </w:p>
        </w:tc>
        <w:tc>
          <w:tcPr>
            <w:tcW w:w="1440" w:type="dxa"/>
            <w:vAlign w:val="bottom"/>
          </w:tcPr>
          <w:p w14:paraId="11E8BAE2"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13960</w:t>
            </w:r>
          </w:p>
        </w:tc>
        <w:tc>
          <w:tcPr>
            <w:tcW w:w="1530" w:type="dxa"/>
            <w:vAlign w:val="center"/>
          </w:tcPr>
          <w:p w14:paraId="28561D36"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22111120/269</w:t>
            </w:r>
          </w:p>
        </w:tc>
        <w:tc>
          <w:tcPr>
            <w:tcW w:w="6120" w:type="dxa"/>
          </w:tcPr>
          <w:p w14:paraId="0AAB616F" w14:textId="62E44391"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Par Maria: Fragile Hearts</w:t>
            </w:r>
          </w:p>
        </w:tc>
      </w:tr>
      <w:tr w:rsidR="00AD62A1" w:rsidRPr="00115E9B" w14:paraId="5313AA49" w14:textId="77777777" w:rsidTr="00A20380">
        <w:trPr>
          <w:jc w:val="center"/>
        </w:trPr>
        <w:tc>
          <w:tcPr>
            <w:tcW w:w="1080" w:type="dxa"/>
            <w:vAlign w:val="center"/>
          </w:tcPr>
          <w:p w14:paraId="164CEC42"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270</w:t>
            </w:r>
          </w:p>
        </w:tc>
        <w:tc>
          <w:tcPr>
            <w:tcW w:w="1440" w:type="dxa"/>
            <w:vAlign w:val="bottom"/>
          </w:tcPr>
          <w:p w14:paraId="2010643D"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8970</w:t>
            </w:r>
          </w:p>
        </w:tc>
        <w:tc>
          <w:tcPr>
            <w:tcW w:w="1530" w:type="dxa"/>
            <w:vAlign w:val="center"/>
          </w:tcPr>
          <w:p w14:paraId="2FE23DD8"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22111120/270</w:t>
            </w:r>
          </w:p>
        </w:tc>
        <w:tc>
          <w:tcPr>
            <w:tcW w:w="6120" w:type="dxa"/>
          </w:tcPr>
          <w:p w14:paraId="156B5E77" w14:textId="4337D785"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Paul Aro: The House of Notorious</w:t>
            </w:r>
          </w:p>
        </w:tc>
      </w:tr>
      <w:tr w:rsidR="00AD62A1" w:rsidRPr="00115E9B" w14:paraId="3F563317" w14:textId="77777777" w:rsidTr="00A20380">
        <w:trPr>
          <w:jc w:val="center"/>
        </w:trPr>
        <w:tc>
          <w:tcPr>
            <w:tcW w:w="1080" w:type="dxa"/>
            <w:vAlign w:val="center"/>
          </w:tcPr>
          <w:p w14:paraId="34788F0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271</w:t>
            </w:r>
          </w:p>
        </w:tc>
        <w:tc>
          <w:tcPr>
            <w:tcW w:w="1440" w:type="dxa"/>
            <w:vAlign w:val="bottom"/>
          </w:tcPr>
          <w:p w14:paraId="1014F271"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7500</w:t>
            </w:r>
          </w:p>
        </w:tc>
        <w:tc>
          <w:tcPr>
            <w:tcW w:w="1530" w:type="dxa"/>
            <w:vAlign w:val="center"/>
          </w:tcPr>
          <w:p w14:paraId="0EA5912D"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22111120/271</w:t>
            </w:r>
          </w:p>
        </w:tc>
        <w:tc>
          <w:tcPr>
            <w:tcW w:w="6120" w:type="dxa"/>
          </w:tcPr>
          <w:p w14:paraId="00BF20B3" w14:textId="3A4D2916"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Keller Gottfried: The Zeldvilla Residents</w:t>
            </w:r>
          </w:p>
        </w:tc>
      </w:tr>
      <w:tr w:rsidR="00AD62A1" w:rsidRPr="00115E9B" w14:paraId="2CCA2DBD" w14:textId="77777777" w:rsidTr="00A20380">
        <w:trPr>
          <w:jc w:val="center"/>
        </w:trPr>
        <w:tc>
          <w:tcPr>
            <w:tcW w:w="1080" w:type="dxa"/>
            <w:vAlign w:val="center"/>
          </w:tcPr>
          <w:p w14:paraId="68F2DEC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272</w:t>
            </w:r>
          </w:p>
        </w:tc>
        <w:tc>
          <w:tcPr>
            <w:tcW w:w="1440" w:type="dxa"/>
            <w:vAlign w:val="bottom"/>
          </w:tcPr>
          <w:p w14:paraId="485A8E41"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24500</w:t>
            </w:r>
          </w:p>
        </w:tc>
        <w:tc>
          <w:tcPr>
            <w:tcW w:w="1530" w:type="dxa"/>
            <w:vAlign w:val="center"/>
          </w:tcPr>
          <w:p w14:paraId="55103266"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22111120/272</w:t>
            </w:r>
          </w:p>
        </w:tc>
        <w:tc>
          <w:tcPr>
            <w:tcW w:w="6120" w:type="dxa"/>
          </w:tcPr>
          <w:p w14:paraId="696A4446" w14:textId="2B25D642"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King Stephen: The Green Mile</w:t>
            </w:r>
          </w:p>
        </w:tc>
      </w:tr>
      <w:tr w:rsidR="00AD62A1" w:rsidRPr="00115E9B" w14:paraId="7A5548D8" w14:textId="77777777" w:rsidTr="00A20380">
        <w:trPr>
          <w:jc w:val="center"/>
        </w:trPr>
        <w:tc>
          <w:tcPr>
            <w:tcW w:w="1080" w:type="dxa"/>
            <w:vAlign w:val="center"/>
          </w:tcPr>
          <w:p w14:paraId="63496C3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273</w:t>
            </w:r>
          </w:p>
        </w:tc>
        <w:tc>
          <w:tcPr>
            <w:tcW w:w="1440" w:type="dxa"/>
            <w:vAlign w:val="bottom"/>
          </w:tcPr>
          <w:p w14:paraId="12CA9CC2"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7800</w:t>
            </w:r>
          </w:p>
        </w:tc>
        <w:tc>
          <w:tcPr>
            <w:tcW w:w="1530" w:type="dxa"/>
            <w:vAlign w:val="center"/>
          </w:tcPr>
          <w:p w14:paraId="01EC7939"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22111120/273</w:t>
            </w:r>
          </w:p>
        </w:tc>
        <w:tc>
          <w:tcPr>
            <w:tcW w:w="6120" w:type="dxa"/>
          </w:tcPr>
          <w:p w14:paraId="67F342C4" w14:textId="4A5E278C"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Chris Ewan: The Turn of the Century</w:t>
            </w:r>
          </w:p>
        </w:tc>
      </w:tr>
      <w:tr w:rsidR="00AD62A1" w:rsidRPr="00115E9B" w14:paraId="6B585DFC" w14:textId="77777777" w:rsidTr="00A20380">
        <w:trPr>
          <w:jc w:val="center"/>
        </w:trPr>
        <w:tc>
          <w:tcPr>
            <w:tcW w:w="1080" w:type="dxa"/>
            <w:vAlign w:val="center"/>
          </w:tcPr>
          <w:p w14:paraId="34D8900A"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274</w:t>
            </w:r>
          </w:p>
        </w:tc>
        <w:tc>
          <w:tcPr>
            <w:tcW w:w="1440" w:type="dxa"/>
            <w:vAlign w:val="bottom"/>
          </w:tcPr>
          <w:p w14:paraId="731A95FD"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8970</w:t>
            </w:r>
          </w:p>
        </w:tc>
        <w:tc>
          <w:tcPr>
            <w:tcW w:w="1530" w:type="dxa"/>
            <w:vAlign w:val="center"/>
          </w:tcPr>
          <w:p w14:paraId="5DF8FA41"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22111120/274</w:t>
            </w:r>
          </w:p>
        </w:tc>
        <w:tc>
          <w:tcPr>
            <w:tcW w:w="6120" w:type="dxa"/>
          </w:tcPr>
          <w:p w14:paraId="33A56675" w14:textId="7DE02DD5"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Christopher Dennis: The Dark Knight and the Lark, the Early Bird</w:t>
            </w:r>
          </w:p>
        </w:tc>
      </w:tr>
      <w:tr w:rsidR="00AD62A1" w:rsidRPr="00115E9B" w14:paraId="1DFADE9A" w14:textId="77777777" w:rsidTr="00A20380">
        <w:trPr>
          <w:jc w:val="center"/>
        </w:trPr>
        <w:tc>
          <w:tcPr>
            <w:tcW w:w="1080" w:type="dxa"/>
            <w:vAlign w:val="center"/>
          </w:tcPr>
          <w:p w14:paraId="381A715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275</w:t>
            </w:r>
          </w:p>
        </w:tc>
        <w:tc>
          <w:tcPr>
            <w:tcW w:w="1440" w:type="dxa"/>
            <w:vAlign w:val="bottom"/>
          </w:tcPr>
          <w:p w14:paraId="697A62D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4500</w:t>
            </w:r>
          </w:p>
        </w:tc>
        <w:tc>
          <w:tcPr>
            <w:tcW w:w="1530" w:type="dxa"/>
            <w:vAlign w:val="center"/>
          </w:tcPr>
          <w:p w14:paraId="172E4B8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22111120/275</w:t>
            </w:r>
          </w:p>
        </w:tc>
        <w:tc>
          <w:tcPr>
            <w:tcW w:w="6120" w:type="dxa"/>
          </w:tcPr>
          <w:p w14:paraId="6613BB07" w14:textId="0BB8BABA"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Krist Manaryan: Tales from Uncle Krist</w:t>
            </w:r>
          </w:p>
        </w:tc>
      </w:tr>
      <w:tr w:rsidR="00AD62A1" w:rsidRPr="00115E9B" w14:paraId="07059E61" w14:textId="77777777" w:rsidTr="00A20380">
        <w:trPr>
          <w:jc w:val="center"/>
        </w:trPr>
        <w:tc>
          <w:tcPr>
            <w:tcW w:w="1080" w:type="dxa"/>
            <w:vAlign w:val="center"/>
          </w:tcPr>
          <w:p w14:paraId="3C3A725E"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276</w:t>
            </w:r>
          </w:p>
        </w:tc>
        <w:tc>
          <w:tcPr>
            <w:tcW w:w="1440" w:type="dxa"/>
            <w:vAlign w:val="bottom"/>
          </w:tcPr>
          <w:p w14:paraId="2942515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17400</w:t>
            </w:r>
          </w:p>
        </w:tc>
        <w:tc>
          <w:tcPr>
            <w:tcW w:w="1530" w:type="dxa"/>
            <w:vAlign w:val="center"/>
          </w:tcPr>
          <w:p w14:paraId="70387F74"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22111120/276</w:t>
            </w:r>
          </w:p>
        </w:tc>
        <w:tc>
          <w:tcPr>
            <w:tcW w:w="6120" w:type="dxa"/>
          </w:tcPr>
          <w:p w14:paraId="427E6C18" w14:textId="5C97D0E6"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Christina Simonyan: The Secret of the Full Moon</w:t>
            </w:r>
          </w:p>
        </w:tc>
      </w:tr>
      <w:tr w:rsidR="00AD62A1" w:rsidRPr="00115E9B" w14:paraId="55FF897D" w14:textId="77777777" w:rsidTr="00A20380">
        <w:trPr>
          <w:jc w:val="center"/>
        </w:trPr>
        <w:tc>
          <w:tcPr>
            <w:tcW w:w="1080" w:type="dxa"/>
            <w:vAlign w:val="center"/>
          </w:tcPr>
          <w:p w14:paraId="7D99918D"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277</w:t>
            </w:r>
          </w:p>
        </w:tc>
        <w:tc>
          <w:tcPr>
            <w:tcW w:w="1440" w:type="dxa"/>
            <w:vAlign w:val="bottom"/>
          </w:tcPr>
          <w:p w14:paraId="0771D5C6"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15200</w:t>
            </w:r>
          </w:p>
        </w:tc>
        <w:tc>
          <w:tcPr>
            <w:tcW w:w="1530" w:type="dxa"/>
            <w:vAlign w:val="center"/>
          </w:tcPr>
          <w:p w14:paraId="3522B0AC"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22111120/277</w:t>
            </w:r>
          </w:p>
        </w:tc>
        <w:tc>
          <w:tcPr>
            <w:tcW w:w="6120" w:type="dxa"/>
          </w:tcPr>
          <w:p w14:paraId="0EE0829D" w14:textId="78D85413" w:rsidR="00AD62A1" w:rsidRPr="0046707B" w:rsidRDefault="00AD62A1" w:rsidP="00AD62A1">
            <w:pPr>
              <w:pStyle w:val="BodyTextIndent2"/>
              <w:spacing w:line="240" w:lineRule="auto"/>
              <w:ind w:firstLine="0"/>
              <w:jc w:val="left"/>
              <w:rPr>
                <w:rFonts w:ascii="GHEA Grapalat" w:hAnsi="GHEA Grapalat"/>
                <w:color w:val="000000"/>
                <w:sz w:val="18"/>
                <w:szCs w:val="18"/>
                <w:lang w:val="en-US"/>
              </w:rPr>
            </w:pPr>
            <w:r w:rsidRPr="0046707B">
              <w:rPr>
                <w:rFonts w:ascii="GHEA Grapalat" w:hAnsi="GHEA Grapalat" w:cs="Cambria"/>
              </w:rPr>
              <w:t>библиотечные</w:t>
            </w:r>
            <w:r w:rsidRPr="0046707B">
              <w:rPr>
                <w:rFonts w:ascii="GHEA Grapalat" w:hAnsi="GHEA Grapalat"/>
                <w:lang w:val="en-US"/>
              </w:rPr>
              <w:t xml:space="preserve"> </w:t>
            </w:r>
            <w:r w:rsidRPr="0046707B">
              <w:rPr>
                <w:rFonts w:ascii="GHEA Grapalat" w:hAnsi="GHEA Grapalat" w:cs="Cambria"/>
              </w:rPr>
              <w:t>книги</w:t>
            </w:r>
            <w:r w:rsidRPr="0046707B">
              <w:rPr>
                <w:rFonts w:ascii="GHEA Grapalat" w:hAnsi="GHEA Grapalat"/>
                <w:lang w:val="en-US"/>
              </w:rPr>
              <w:t>/ Octavie Walters: The Song of the Starling</w:t>
            </w:r>
          </w:p>
        </w:tc>
      </w:tr>
      <w:tr w:rsidR="00AD62A1" w:rsidRPr="00115E9B" w14:paraId="384E3416" w14:textId="77777777" w:rsidTr="00AC23A9">
        <w:trPr>
          <w:jc w:val="center"/>
        </w:trPr>
        <w:tc>
          <w:tcPr>
            <w:tcW w:w="1080" w:type="dxa"/>
            <w:vAlign w:val="center"/>
          </w:tcPr>
          <w:p w14:paraId="474A730D"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278</w:t>
            </w:r>
          </w:p>
        </w:tc>
        <w:tc>
          <w:tcPr>
            <w:tcW w:w="1440" w:type="dxa"/>
            <w:vAlign w:val="bottom"/>
          </w:tcPr>
          <w:p w14:paraId="0E2C901E"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5000</w:t>
            </w:r>
          </w:p>
        </w:tc>
        <w:tc>
          <w:tcPr>
            <w:tcW w:w="1530" w:type="dxa"/>
            <w:vAlign w:val="center"/>
          </w:tcPr>
          <w:p w14:paraId="5EA192E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22111120/278</w:t>
            </w:r>
          </w:p>
        </w:tc>
        <w:tc>
          <w:tcPr>
            <w:tcW w:w="6120" w:type="dxa"/>
          </w:tcPr>
          <w:p w14:paraId="778EB1F6" w14:textId="0EA387E1"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Ошо</w:t>
            </w:r>
            <w:r w:rsidRPr="0046707B">
              <w:rPr>
                <w:rFonts w:ascii="GHEA Grapalat" w:hAnsi="GHEA Grapalat"/>
              </w:rPr>
              <w:t xml:space="preserve">: </w:t>
            </w:r>
            <w:r w:rsidRPr="0046707B">
              <w:rPr>
                <w:rFonts w:ascii="GHEA Grapalat" w:hAnsi="GHEA Grapalat" w:cs="Cambria"/>
              </w:rPr>
              <w:t>Жизнь</w:t>
            </w:r>
            <w:r w:rsidRPr="0046707B">
              <w:rPr>
                <w:rFonts w:ascii="GHEA Grapalat" w:hAnsi="GHEA Grapalat"/>
              </w:rPr>
              <w:t xml:space="preserve">, </w:t>
            </w:r>
            <w:r w:rsidRPr="0046707B">
              <w:rPr>
                <w:rFonts w:ascii="GHEA Grapalat" w:hAnsi="GHEA Grapalat" w:cs="Cambria"/>
              </w:rPr>
              <w:t>любовь</w:t>
            </w:r>
            <w:r w:rsidRPr="0046707B">
              <w:rPr>
                <w:rFonts w:ascii="GHEA Grapalat" w:hAnsi="GHEA Grapalat"/>
              </w:rPr>
              <w:t xml:space="preserve">, </w:t>
            </w:r>
            <w:r w:rsidRPr="0046707B">
              <w:rPr>
                <w:rFonts w:ascii="GHEA Grapalat" w:hAnsi="GHEA Grapalat" w:cs="Cambria"/>
              </w:rPr>
              <w:t>смех</w:t>
            </w:r>
            <w:r w:rsidRPr="0046707B">
              <w:rPr>
                <w:rFonts w:ascii="GHEA Grapalat" w:hAnsi="GHEA Grapalat"/>
              </w:rPr>
              <w:t xml:space="preserve">: </w:t>
            </w:r>
            <w:r w:rsidRPr="0046707B">
              <w:rPr>
                <w:rFonts w:ascii="GHEA Grapalat" w:hAnsi="GHEA Grapalat" w:cs="Cambria"/>
              </w:rPr>
              <w:t>превращение</w:t>
            </w:r>
            <w:r w:rsidRPr="0046707B">
              <w:rPr>
                <w:rFonts w:ascii="GHEA Grapalat" w:hAnsi="GHEA Grapalat"/>
              </w:rPr>
              <w:t xml:space="preserve"> </w:t>
            </w:r>
            <w:r w:rsidRPr="0046707B">
              <w:rPr>
                <w:rFonts w:ascii="GHEA Grapalat" w:hAnsi="GHEA Grapalat" w:cs="Cambria"/>
              </w:rPr>
              <w:t>жизни</w:t>
            </w:r>
            <w:r w:rsidRPr="0046707B">
              <w:rPr>
                <w:rFonts w:ascii="GHEA Grapalat" w:hAnsi="GHEA Grapalat"/>
              </w:rPr>
              <w:t xml:space="preserve"> </w:t>
            </w:r>
            <w:r w:rsidRPr="0046707B">
              <w:rPr>
                <w:rFonts w:ascii="GHEA Grapalat" w:hAnsi="GHEA Grapalat" w:cs="Cambria"/>
              </w:rPr>
              <w:t>в</w:t>
            </w:r>
            <w:r w:rsidRPr="0046707B">
              <w:rPr>
                <w:rFonts w:ascii="GHEA Grapalat" w:hAnsi="GHEA Grapalat"/>
              </w:rPr>
              <w:t xml:space="preserve"> </w:t>
            </w:r>
            <w:r w:rsidRPr="0046707B">
              <w:rPr>
                <w:rFonts w:ascii="GHEA Grapalat" w:hAnsi="GHEA Grapalat" w:cs="Cambria"/>
              </w:rPr>
              <w:t>праздник</w:t>
            </w:r>
          </w:p>
        </w:tc>
      </w:tr>
      <w:tr w:rsidR="00AD62A1" w:rsidRPr="00115E9B" w14:paraId="5E357606" w14:textId="77777777" w:rsidTr="00AC23A9">
        <w:trPr>
          <w:jc w:val="center"/>
        </w:trPr>
        <w:tc>
          <w:tcPr>
            <w:tcW w:w="1080" w:type="dxa"/>
            <w:vAlign w:val="center"/>
          </w:tcPr>
          <w:p w14:paraId="2B310470"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279</w:t>
            </w:r>
          </w:p>
        </w:tc>
        <w:tc>
          <w:tcPr>
            <w:tcW w:w="1440" w:type="dxa"/>
            <w:vAlign w:val="bottom"/>
          </w:tcPr>
          <w:p w14:paraId="12840B5E"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11970</w:t>
            </w:r>
          </w:p>
        </w:tc>
        <w:tc>
          <w:tcPr>
            <w:tcW w:w="1530" w:type="dxa"/>
            <w:vAlign w:val="center"/>
          </w:tcPr>
          <w:p w14:paraId="6EB4BDFB"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22111120/279</w:t>
            </w:r>
          </w:p>
        </w:tc>
        <w:tc>
          <w:tcPr>
            <w:tcW w:w="6120" w:type="dxa"/>
          </w:tcPr>
          <w:p w14:paraId="26E9462A" w14:textId="52BE3850"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Филип</w:t>
            </w:r>
            <w:r w:rsidRPr="0046707B">
              <w:rPr>
                <w:rFonts w:ascii="GHEA Grapalat" w:hAnsi="GHEA Grapalat"/>
              </w:rPr>
              <w:t xml:space="preserve"> </w:t>
            </w:r>
            <w:r w:rsidRPr="0046707B">
              <w:rPr>
                <w:rFonts w:ascii="GHEA Grapalat" w:hAnsi="GHEA Grapalat" w:cs="Cambria"/>
              </w:rPr>
              <w:t>Рот</w:t>
            </w:r>
            <w:r w:rsidRPr="0046707B">
              <w:rPr>
                <w:rFonts w:ascii="GHEA Grapalat" w:hAnsi="GHEA Grapalat"/>
              </w:rPr>
              <w:t xml:space="preserve">: </w:t>
            </w:r>
            <w:r w:rsidRPr="0046707B">
              <w:rPr>
                <w:rFonts w:ascii="GHEA Grapalat" w:hAnsi="GHEA Grapalat" w:cs="Cambria"/>
              </w:rPr>
              <w:t>Умирающее</w:t>
            </w:r>
            <w:r w:rsidRPr="0046707B">
              <w:rPr>
                <w:rFonts w:ascii="GHEA Grapalat" w:hAnsi="GHEA Grapalat"/>
              </w:rPr>
              <w:t xml:space="preserve"> </w:t>
            </w:r>
            <w:r w:rsidRPr="0046707B">
              <w:rPr>
                <w:rFonts w:ascii="GHEA Grapalat" w:hAnsi="GHEA Grapalat" w:cs="Cambria"/>
              </w:rPr>
              <w:t>животное</w:t>
            </w:r>
          </w:p>
        </w:tc>
      </w:tr>
      <w:tr w:rsidR="00AD62A1" w:rsidRPr="00115E9B" w14:paraId="05FC1787" w14:textId="77777777" w:rsidTr="00AC23A9">
        <w:trPr>
          <w:jc w:val="center"/>
        </w:trPr>
        <w:tc>
          <w:tcPr>
            <w:tcW w:w="1080" w:type="dxa"/>
            <w:vAlign w:val="center"/>
          </w:tcPr>
          <w:p w14:paraId="43FDA9E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280</w:t>
            </w:r>
          </w:p>
        </w:tc>
        <w:tc>
          <w:tcPr>
            <w:tcW w:w="1440" w:type="dxa"/>
            <w:vAlign w:val="bottom"/>
          </w:tcPr>
          <w:p w14:paraId="756D02EC"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34950</w:t>
            </w:r>
          </w:p>
        </w:tc>
        <w:tc>
          <w:tcPr>
            <w:tcW w:w="1530" w:type="dxa"/>
            <w:vAlign w:val="center"/>
          </w:tcPr>
          <w:p w14:paraId="7216146A"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22111120/280</w:t>
            </w:r>
          </w:p>
        </w:tc>
        <w:tc>
          <w:tcPr>
            <w:tcW w:w="6120" w:type="dxa"/>
          </w:tcPr>
          <w:p w14:paraId="541A09F0" w14:textId="532F3421"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Фёдор</w:t>
            </w:r>
            <w:r w:rsidRPr="0046707B">
              <w:rPr>
                <w:rFonts w:ascii="GHEA Grapalat" w:hAnsi="GHEA Grapalat"/>
              </w:rPr>
              <w:t xml:space="preserve"> </w:t>
            </w:r>
            <w:r w:rsidRPr="0046707B">
              <w:rPr>
                <w:rFonts w:ascii="GHEA Grapalat" w:hAnsi="GHEA Grapalat" w:cs="Cambria"/>
              </w:rPr>
              <w:t>Достоевский</w:t>
            </w:r>
            <w:r w:rsidRPr="0046707B">
              <w:rPr>
                <w:rFonts w:ascii="GHEA Grapalat" w:hAnsi="GHEA Grapalat"/>
              </w:rPr>
              <w:t xml:space="preserve">: </w:t>
            </w:r>
            <w:r w:rsidRPr="0046707B">
              <w:rPr>
                <w:rFonts w:ascii="GHEA Grapalat" w:hAnsi="GHEA Grapalat" w:cs="Cambria"/>
              </w:rPr>
              <w:t>Братья</w:t>
            </w:r>
            <w:r w:rsidRPr="0046707B">
              <w:rPr>
                <w:rFonts w:ascii="GHEA Grapalat" w:hAnsi="GHEA Grapalat"/>
              </w:rPr>
              <w:t xml:space="preserve"> </w:t>
            </w:r>
            <w:r w:rsidRPr="0046707B">
              <w:rPr>
                <w:rFonts w:ascii="GHEA Grapalat" w:hAnsi="GHEA Grapalat" w:cs="Cambria"/>
              </w:rPr>
              <w:t>Карамазовы</w:t>
            </w:r>
          </w:p>
        </w:tc>
      </w:tr>
      <w:tr w:rsidR="00AD62A1" w:rsidRPr="00115E9B" w14:paraId="6FA8B79D" w14:textId="77777777" w:rsidTr="00AC23A9">
        <w:trPr>
          <w:jc w:val="center"/>
        </w:trPr>
        <w:tc>
          <w:tcPr>
            <w:tcW w:w="1080" w:type="dxa"/>
            <w:vAlign w:val="center"/>
          </w:tcPr>
          <w:p w14:paraId="331F59A1"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281</w:t>
            </w:r>
          </w:p>
        </w:tc>
        <w:tc>
          <w:tcPr>
            <w:tcW w:w="1440" w:type="dxa"/>
            <w:vAlign w:val="bottom"/>
          </w:tcPr>
          <w:p w14:paraId="54BE492F"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13500</w:t>
            </w:r>
          </w:p>
        </w:tc>
        <w:tc>
          <w:tcPr>
            <w:tcW w:w="1530" w:type="dxa"/>
            <w:vAlign w:val="center"/>
          </w:tcPr>
          <w:p w14:paraId="230A65CB" w14:textId="77777777" w:rsidR="00AD62A1" w:rsidRPr="0046707B" w:rsidRDefault="00AD62A1" w:rsidP="00AD62A1">
            <w:pPr>
              <w:pStyle w:val="BodyTextIndent2"/>
              <w:spacing w:line="240" w:lineRule="auto"/>
              <w:ind w:firstLine="0"/>
              <w:jc w:val="center"/>
              <w:rPr>
                <w:rFonts w:ascii="GHEA Grapalat" w:hAnsi="GHEA Grapalat"/>
                <w:color w:val="000000"/>
                <w:sz w:val="18"/>
                <w:szCs w:val="18"/>
              </w:rPr>
            </w:pPr>
            <w:r w:rsidRPr="0046707B">
              <w:rPr>
                <w:rFonts w:ascii="GHEA Grapalat" w:hAnsi="GHEA Grapalat"/>
                <w:color w:val="000000"/>
                <w:sz w:val="18"/>
                <w:szCs w:val="18"/>
              </w:rPr>
              <w:t>22111120/281</w:t>
            </w:r>
          </w:p>
        </w:tc>
        <w:tc>
          <w:tcPr>
            <w:tcW w:w="6120" w:type="dxa"/>
          </w:tcPr>
          <w:p w14:paraId="60EFEECA" w14:textId="0D04E97D" w:rsidR="00AD62A1" w:rsidRPr="0046707B" w:rsidRDefault="00AD62A1" w:rsidP="00AD62A1">
            <w:pPr>
              <w:pStyle w:val="BodyTextIndent2"/>
              <w:spacing w:line="240" w:lineRule="auto"/>
              <w:ind w:firstLine="0"/>
              <w:jc w:val="left"/>
              <w:rPr>
                <w:rFonts w:ascii="GHEA Grapalat" w:hAnsi="GHEA Grapalat"/>
                <w:color w:val="000000"/>
                <w:sz w:val="18"/>
                <w:szCs w:val="18"/>
              </w:rPr>
            </w:pPr>
            <w:r w:rsidRPr="0046707B">
              <w:rPr>
                <w:rFonts w:ascii="GHEA Grapalat" w:hAnsi="GHEA Grapalat" w:cs="Cambria"/>
              </w:rPr>
              <w:t>библиотечные</w:t>
            </w:r>
            <w:r w:rsidRPr="0046707B">
              <w:rPr>
                <w:rFonts w:ascii="GHEA Grapalat" w:hAnsi="GHEA Grapalat"/>
              </w:rPr>
              <w:t xml:space="preserve"> </w:t>
            </w:r>
            <w:r w:rsidRPr="0046707B">
              <w:rPr>
                <w:rFonts w:ascii="GHEA Grapalat" w:hAnsi="GHEA Grapalat" w:cs="Cambria"/>
              </w:rPr>
              <w:t>книги</w:t>
            </w:r>
            <w:r w:rsidRPr="0046707B">
              <w:rPr>
                <w:rFonts w:ascii="GHEA Grapalat" w:hAnsi="GHEA Grapalat"/>
              </w:rPr>
              <w:t xml:space="preserve">/ </w:t>
            </w:r>
            <w:r w:rsidRPr="0046707B">
              <w:rPr>
                <w:rFonts w:ascii="GHEA Grapalat" w:hAnsi="GHEA Grapalat" w:cs="Cambria"/>
              </w:rPr>
              <w:t>Фрида</w:t>
            </w:r>
            <w:r w:rsidRPr="0046707B">
              <w:rPr>
                <w:rFonts w:ascii="GHEA Grapalat" w:hAnsi="GHEA Grapalat"/>
              </w:rPr>
              <w:t xml:space="preserve"> </w:t>
            </w:r>
            <w:r w:rsidRPr="0046707B">
              <w:rPr>
                <w:rFonts w:ascii="GHEA Grapalat" w:hAnsi="GHEA Grapalat" w:cs="Cambria"/>
              </w:rPr>
              <w:t>Секфеден</w:t>
            </w:r>
            <w:r w:rsidRPr="0046707B">
              <w:rPr>
                <w:rFonts w:ascii="GHEA Grapalat" w:hAnsi="GHEA Grapalat"/>
              </w:rPr>
              <w:t xml:space="preserve">: </w:t>
            </w:r>
            <w:r w:rsidRPr="0046707B">
              <w:rPr>
                <w:rFonts w:ascii="GHEA Grapalat" w:hAnsi="GHEA Grapalat" w:cs="Cambria"/>
              </w:rPr>
              <w:t>Он</w:t>
            </w:r>
            <w:r w:rsidRPr="0046707B">
              <w:rPr>
                <w:rFonts w:ascii="GHEA Grapalat" w:hAnsi="GHEA Grapalat"/>
              </w:rPr>
              <w:t xml:space="preserve"> </w:t>
            </w:r>
            <w:r w:rsidRPr="0046707B">
              <w:rPr>
                <w:rFonts w:ascii="GHEA Grapalat" w:hAnsi="GHEA Grapalat" w:cs="Cambria"/>
              </w:rPr>
              <w:t>наблюдает</w:t>
            </w:r>
            <w:r w:rsidRPr="0046707B">
              <w:rPr>
                <w:rFonts w:ascii="GHEA Grapalat" w:hAnsi="GHEA Grapalat"/>
              </w:rPr>
              <w:t xml:space="preserve"> </w:t>
            </w:r>
            <w:r w:rsidRPr="0046707B">
              <w:rPr>
                <w:rFonts w:ascii="GHEA Grapalat" w:hAnsi="GHEA Grapalat" w:cs="Cambria"/>
              </w:rPr>
              <w:t>за</w:t>
            </w:r>
            <w:r w:rsidRPr="0046707B">
              <w:rPr>
                <w:rFonts w:ascii="GHEA Grapalat" w:hAnsi="GHEA Grapalat"/>
              </w:rPr>
              <w:t xml:space="preserve"> </w:t>
            </w:r>
            <w:r w:rsidRPr="0046707B">
              <w:rPr>
                <w:rFonts w:ascii="GHEA Grapalat" w:hAnsi="GHEA Grapalat" w:cs="Cambria"/>
              </w:rPr>
              <w:t>тобой</w:t>
            </w:r>
          </w:p>
        </w:tc>
      </w:tr>
    </w:tbl>
    <w:p w14:paraId="27A78921" w14:textId="61447D6B" w:rsidR="0015530F" w:rsidRPr="0015530F" w:rsidRDefault="0015530F" w:rsidP="00B46D58">
      <w:pPr>
        <w:pStyle w:val="BodyTextIndent2"/>
        <w:widowControl w:val="0"/>
        <w:spacing w:after="160" w:line="240" w:lineRule="auto"/>
        <w:ind w:firstLine="567"/>
        <w:rPr>
          <w:rFonts w:ascii="Sylfaen" w:hAnsi="Sylfaen"/>
          <w:sz w:val="24"/>
          <w:szCs w:val="24"/>
          <w:lang w:val="af-ZA"/>
        </w:rPr>
      </w:pPr>
    </w:p>
    <w:p w14:paraId="1B8C682F" w14:textId="77777777" w:rsidR="0015530F" w:rsidRDefault="0015530F" w:rsidP="00B46D58">
      <w:pPr>
        <w:pStyle w:val="BodyTextIndent2"/>
        <w:widowControl w:val="0"/>
        <w:spacing w:after="160" w:line="240" w:lineRule="auto"/>
        <w:ind w:firstLine="567"/>
        <w:rPr>
          <w:rFonts w:ascii="Sylfaen" w:hAnsi="Sylfaen"/>
          <w:sz w:val="24"/>
          <w:szCs w:val="24"/>
          <w:lang w:val="hy-AM"/>
        </w:rPr>
      </w:pPr>
    </w:p>
    <w:p w14:paraId="17477AAE" w14:textId="77777777" w:rsidR="008D3824" w:rsidRDefault="008D3824" w:rsidP="00B46D58">
      <w:pPr>
        <w:pStyle w:val="BodyTextIndent2"/>
        <w:widowControl w:val="0"/>
        <w:spacing w:after="160" w:line="240" w:lineRule="auto"/>
        <w:ind w:firstLine="567"/>
        <w:rPr>
          <w:rFonts w:ascii="Sylfaen" w:hAnsi="Sylfaen"/>
          <w:sz w:val="24"/>
          <w:szCs w:val="24"/>
          <w:lang w:val="hy-AM"/>
        </w:rPr>
      </w:pPr>
    </w:p>
    <w:p w14:paraId="4E3ECDAD" w14:textId="77777777" w:rsidR="008D3824" w:rsidRDefault="008D3824" w:rsidP="00B46D58">
      <w:pPr>
        <w:pStyle w:val="BodyTextIndent2"/>
        <w:widowControl w:val="0"/>
        <w:spacing w:after="160" w:line="240" w:lineRule="auto"/>
        <w:ind w:firstLine="567"/>
        <w:rPr>
          <w:rFonts w:ascii="Sylfaen" w:hAnsi="Sylfaen"/>
          <w:sz w:val="24"/>
          <w:szCs w:val="24"/>
          <w:lang w:val="hy-AM"/>
        </w:rPr>
      </w:pPr>
    </w:p>
    <w:p w14:paraId="56B8004B" w14:textId="77777777" w:rsidR="00096865" w:rsidRPr="000D6465" w:rsidRDefault="00816505" w:rsidP="00B46D58">
      <w:pPr>
        <w:pStyle w:val="BodyTextIndent2"/>
        <w:widowControl w:val="0"/>
        <w:spacing w:after="160" w:line="240" w:lineRule="auto"/>
        <w:ind w:firstLine="567"/>
        <w:rPr>
          <w:rFonts w:ascii="Sylfaen" w:hAnsi="Sylfaen"/>
          <w:sz w:val="24"/>
          <w:szCs w:val="24"/>
        </w:rPr>
      </w:pPr>
      <w:r w:rsidRPr="000D6465">
        <w:rPr>
          <w:rFonts w:ascii="Sylfaen" w:hAnsi="Sylfaen"/>
          <w:sz w:val="24"/>
          <w:szCs w:val="24"/>
        </w:rPr>
        <w:t xml:space="preserve">Технические характеристики товара, а </w:t>
      </w:r>
      <w:r w:rsidRPr="002A5729">
        <w:rPr>
          <w:rFonts w:ascii="Sylfaen" w:hAnsi="Sylfaen"/>
          <w:sz w:val="24"/>
          <w:szCs w:val="24"/>
        </w:rPr>
        <w:t>также</w:t>
      </w:r>
      <w:r w:rsidRPr="000D6465">
        <w:rPr>
          <w:rFonts w:ascii="Sylfaen" w:hAnsi="Sylfaen"/>
          <w:sz w:val="24"/>
          <w:szCs w:val="24"/>
        </w:rPr>
        <w:t xml:space="preserve">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0D6465">
        <w:rPr>
          <w:rFonts w:ascii="Sylfaen" w:hAnsi="Sylfaen"/>
          <w:sz w:val="24"/>
          <w:szCs w:val="24"/>
        </w:rPr>
        <w:t xml:space="preserve">6 </w:t>
      </w:r>
      <w:r w:rsidRPr="000D6465">
        <w:rPr>
          <w:rFonts w:ascii="Sylfaen" w:hAnsi="Sylfaen"/>
          <w:sz w:val="24"/>
          <w:szCs w:val="24"/>
        </w:rPr>
        <w:t>к настоящему Приглашению.</w:t>
      </w:r>
    </w:p>
    <w:p w14:paraId="6BF02612" w14:textId="77777777" w:rsidR="00770D70" w:rsidRPr="000D6465" w:rsidRDefault="00770D70" w:rsidP="00B46D58">
      <w:pPr>
        <w:widowControl w:val="0"/>
        <w:spacing w:after="160"/>
        <w:jc w:val="center"/>
        <w:rPr>
          <w:rFonts w:ascii="Sylfaen" w:hAnsi="Sylfaen"/>
          <w:b/>
        </w:rPr>
      </w:pPr>
    </w:p>
    <w:p w14:paraId="76F15ECC" w14:textId="77777777" w:rsidR="00096865" w:rsidRPr="000D6465" w:rsidRDefault="00693101" w:rsidP="00B46D58">
      <w:pPr>
        <w:widowControl w:val="0"/>
        <w:spacing w:after="160"/>
        <w:jc w:val="center"/>
        <w:rPr>
          <w:rFonts w:ascii="Sylfaen" w:hAnsi="Sylfaen"/>
          <w:b/>
        </w:rPr>
      </w:pPr>
      <w:r w:rsidRPr="000D6465">
        <w:rPr>
          <w:rFonts w:ascii="Sylfaen" w:hAnsi="Sylfaen"/>
          <w:b/>
        </w:rPr>
        <w:t>2.</w:t>
      </w:r>
      <w:r w:rsidR="002B32D6" w:rsidRPr="000D6465">
        <w:rPr>
          <w:rFonts w:ascii="Sylfaen" w:hAnsi="Sylfaen"/>
          <w:b/>
        </w:rPr>
        <w:t xml:space="preserve"> ТРЕБОВАНИЯ К ПРАВУ УЧАСТНИКА НА УЧАСТИЕ, </w:t>
      </w:r>
      <w:r w:rsidRPr="000D6465">
        <w:rPr>
          <w:rFonts w:ascii="Sylfaen" w:hAnsi="Sylfaen"/>
          <w:b/>
        </w:rPr>
        <w:br/>
      </w:r>
      <w:r w:rsidR="002B32D6" w:rsidRPr="000D6465">
        <w:rPr>
          <w:rFonts w:ascii="Sylfaen" w:hAnsi="Sylfaen"/>
          <w:b/>
        </w:rPr>
        <w:t xml:space="preserve">КВАЛИФИКАЦИОННЫЕ КРИТЕРИИ И ПОРЯДОК ИХ ОЦЕНКИ </w:t>
      </w:r>
    </w:p>
    <w:p w14:paraId="24CEA56F" w14:textId="77777777" w:rsidR="00753E6E" w:rsidRPr="000D6465" w:rsidRDefault="00096865" w:rsidP="00B46D58">
      <w:pPr>
        <w:widowControl w:val="0"/>
        <w:tabs>
          <w:tab w:val="left" w:pos="1134"/>
        </w:tabs>
        <w:spacing w:after="160"/>
        <w:ind w:firstLine="567"/>
        <w:jc w:val="both"/>
        <w:rPr>
          <w:rFonts w:ascii="Sylfaen" w:hAnsi="Sylfaen" w:cs="Arial Armenian"/>
        </w:rPr>
      </w:pPr>
      <w:r w:rsidRPr="000D6465">
        <w:rPr>
          <w:rFonts w:ascii="Sylfaen" w:hAnsi="Sylfaen"/>
        </w:rPr>
        <w:t>2.1</w:t>
      </w:r>
      <w:r w:rsidR="008E6E51" w:rsidRPr="000D6465">
        <w:rPr>
          <w:rFonts w:ascii="Sylfaen" w:hAnsi="Sylfaen"/>
        </w:rPr>
        <w:t>.</w:t>
      </w:r>
      <w:r w:rsidR="00693101" w:rsidRPr="000D6465">
        <w:rPr>
          <w:rFonts w:ascii="Sylfaen" w:hAnsi="Sylfaen"/>
        </w:rPr>
        <w:tab/>
      </w:r>
      <w:r w:rsidRPr="000D6465">
        <w:rPr>
          <w:rFonts w:ascii="Sylfaen" w:hAnsi="Sylfaen"/>
        </w:rPr>
        <w:t>В настоящей процедуре не имеют права участвовать лица:</w:t>
      </w:r>
    </w:p>
    <w:p w14:paraId="26AD4767" w14:textId="77777777" w:rsidR="00753E6E" w:rsidRPr="000D6465" w:rsidRDefault="00753E6E" w:rsidP="00B46D58">
      <w:pPr>
        <w:widowControl w:val="0"/>
        <w:tabs>
          <w:tab w:val="left" w:pos="1134"/>
        </w:tabs>
        <w:spacing w:after="160"/>
        <w:ind w:firstLine="567"/>
        <w:jc w:val="both"/>
        <w:rPr>
          <w:rFonts w:ascii="Sylfaen" w:hAnsi="Sylfaen"/>
        </w:rPr>
      </w:pPr>
      <w:r w:rsidRPr="000D6465">
        <w:rPr>
          <w:rFonts w:ascii="Sylfaen" w:hAnsi="Sylfaen"/>
        </w:rPr>
        <w:t>1)</w:t>
      </w:r>
      <w:r w:rsidR="00693101" w:rsidRPr="000D6465">
        <w:rPr>
          <w:rFonts w:ascii="Sylfaen" w:hAnsi="Sylfaen"/>
        </w:rPr>
        <w:tab/>
      </w:r>
      <w:r w:rsidRPr="000D6465">
        <w:rPr>
          <w:rFonts w:ascii="Sylfaen" w:hAnsi="Sylfaen"/>
        </w:rPr>
        <w:t xml:space="preserve">которые на день подачи заявки в судебном порядке признаны банкротом; </w:t>
      </w:r>
    </w:p>
    <w:p w14:paraId="6098F71C" w14:textId="77777777" w:rsidR="00753E6E" w:rsidRPr="000D6465" w:rsidRDefault="00753E6E" w:rsidP="00B46D58">
      <w:pPr>
        <w:widowControl w:val="0"/>
        <w:tabs>
          <w:tab w:val="left" w:pos="1134"/>
          <w:tab w:val="left" w:pos="7200"/>
        </w:tabs>
        <w:spacing w:after="160"/>
        <w:ind w:firstLine="567"/>
        <w:jc w:val="both"/>
        <w:rPr>
          <w:rFonts w:ascii="Sylfaen" w:hAnsi="Sylfaen"/>
        </w:rPr>
      </w:pPr>
      <w:r w:rsidRPr="000D6465">
        <w:rPr>
          <w:rFonts w:ascii="Sylfaen" w:hAnsi="Sylfaen"/>
        </w:rPr>
        <w:t>2)</w:t>
      </w:r>
      <w:r w:rsidR="00E1385B" w:rsidRPr="000D6465">
        <w:rPr>
          <w:rFonts w:ascii="Sylfaen" w:hAnsi="Sylfaen"/>
        </w:rPr>
        <w:tab/>
      </w:r>
      <w:r w:rsidRPr="000D6465">
        <w:rPr>
          <w:rFonts w:ascii="Sylfaen" w:hAnsi="Sylfaen"/>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674CCBF4" w14:textId="77777777" w:rsidR="00753E6E" w:rsidRPr="000D6465" w:rsidRDefault="00753E6E" w:rsidP="00B46D58">
      <w:pPr>
        <w:widowControl w:val="0"/>
        <w:tabs>
          <w:tab w:val="left" w:pos="1134"/>
        </w:tabs>
        <w:spacing w:after="160"/>
        <w:ind w:firstLine="567"/>
        <w:jc w:val="both"/>
        <w:rPr>
          <w:rFonts w:ascii="Sylfaen" w:hAnsi="Sylfaen"/>
        </w:rPr>
      </w:pPr>
      <w:r w:rsidRPr="000D6465">
        <w:rPr>
          <w:rFonts w:ascii="Sylfaen" w:hAnsi="Sylfaen"/>
        </w:rPr>
        <w:t>3)</w:t>
      </w:r>
      <w:r w:rsidR="00E1385B" w:rsidRPr="000D6465">
        <w:rPr>
          <w:rFonts w:ascii="Sylfaen" w:hAnsi="Sylfaen"/>
        </w:rPr>
        <w:tab/>
      </w:r>
      <w:r w:rsidRPr="000D6465">
        <w:rPr>
          <w:rFonts w:ascii="Sylfaen" w:hAnsi="Sylfaen"/>
        </w:rPr>
        <w:t>которые или представитель исполнительного органа которых в течение трех лет, предшествующих дню подачи заявки, были осуждены за</w:t>
      </w:r>
      <w:r w:rsidR="003240F7" w:rsidRPr="000D6465">
        <w:rPr>
          <w:rFonts w:ascii="Sylfaen" w:hAnsi="Sylfaen" w:cs="Courier New"/>
          <w:lang w:val="en-US"/>
        </w:rPr>
        <w:t> </w:t>
      </w:r>
      <w:r w:rsidRPr="000D6465">
        <w:rPr>
          <w:rFonts w:ascii="Sylfaen" w:hAnsi="Sylfaen"/>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0D6465">
        <w:rPr>
          <w:rFonts w:ascii="Sylfaen" w:hAnsi="Sylfaen" w:cs="Courier New"/>
          <w:lang w:val="en-US"/>
        </w:rPr>
        <w:t> </w:t>
      </w:r>
      <w:r w:rsidRPr="000D6465">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0D6465">
        <w:rPr>
          <w:rFonts w:ascii="Sylfaen" w:hAnsi="Sylfaen"/>
        </w:rPr>
        <w:t>гашена;</w:t>
      </w:r>
    </w:p>
    <w:p w14:paraId="0839473B" w14:textId="77777777" w:rsidR="00753E6E" w:rsidRPr="000D6465" w:rsidRDefault="00753E6E" w:rsidP="00B46D58">
      <w:pPr>
        <w:widowControl w:val="0"/>
        <w:tabs>
          <w:tab w:val="left" w:pos="1134"/>
        </w:tabs>
        <w:spacing w:after="160"/>
        <w:ind w:firstLine="567"/>
        <w:jc w:val="both"/>
        <w:rPr>
          <w:rFonts w:ascii="Sylfaen" w:hAnsi="Sylfaen"/>
        </w:rPr>
      </w:pPr>
      <w:r w:rsidRPr="000D6465">
        <w:rPr>
          <w:rFonts w:ascii="Sylfaen" w:hAnsi="Sylfaen"/>
        </w:rPr>
        <w:lastRenderedPageBreak/>
        <w:t>4)</w:t>
      </w:r>
      <w:r w:rsidR="00E1385B" w:rsidRPr="000D6465">
        <w:rPr>
          <w:rFonts w:ascii="Sylfaen" w:hAnsi="Sylfaen"/>
        </w:rPr>
        <w:tab/>
      </w:r>
      <w:r w:rsidRPr="000D6465">
        <w:rPr>
          <w:rFonts w:ascii="Sylfaen" w:hAnsi="Sylfaen"/>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186E5204" w14:textId="77777777" w:rsidR="00753E6E" w:rsidRPr="000D6465" w:rsidRDefault="00753E6E" w:rsidP="00B46D58">
      <w:pPr>
        <w:widowControl w:val="0"/>
        <w:tabs>
          <w:tab w:val="left" w:pos="1134"/>
        </w:tabs>
        <w:spacing w:after="160"/>
        <w:ind w:firstLine="567"/>
        <w:jc w:val="both"/>
        <w:rPr>
          <w:rFonts w:ascii="Sylfaen" w:hAnsi="Sylfaen"/>
        </w:rPr>
      </w:pPr>
      <w:r w:rsidRPr="000D6465">
        <w:rPr>
          <w:rFonts w:ascii="Sylfaen" w:hAnsi="Sylfaen"/>
        </w:rPr>
        <w:t>5)</w:t>
      </w:r>
      <w:r w:rsidR="00E1385B" w:rsidRPr="000D6465">
        <w:rPr>
          <w:rFonts w:ascii="Sylfaen" w:hAnsi="Sylfaen"/>
        </w:rPr>
        <w:tab/>
      </w:r>
      <w:r w:rsidRPr="000D6465">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0D6465">
        <w:rPr>
          <w:rFonts w:ascii="Sylfaen" w:hAnsi="Sylfaen" w:cs="Courier New"/>
          <w:lang w:val="en-US"/>
        </w:rPr>
        <w:t> </w:t>
      </w:r>
      <w:r w:rsidRPr="000D6465">
        <w:rPr>
          <w:rFonts w:ascii="Sylfaen" w:hAnsi="Sylfaen"/>
        </w:rPr>
        <w:t xml:space="preserve">закупках; </w:t>
      </w:r>
    </w:p>
    <w:p w14:paraId="5B4D240A" w14:textId="77777777" w:rsidR="00753E6E" w:rsidRPr="000D6465" w:rsidRDefault="00753E6E" w:rsidP="00B46D58">
      <w:pPr>
        <w:widowControl w:val="0"/>
        <w:tabs>
          <w:tab w:val="left" w:pos="1134"/>
        </w:tabs>
        <w:spacing w:after="160"/>
        <w:ind w:firstLine="567"/>
        <w:jc w:val="both"/>
        <w:rPr>
          <w:rFonts w:ascii="Sylfaen" w:hAnsi="Sylfaen"/>
        </w:rPr>
      </w:pPr>
      <w:r w:rsidRPr="000D6465">
        <w:rPr>
          <w:rFonts w:ascii="Sylfaen" w:hAnsi="Sylfaen"/>
        </w:rPr>
        <w:t>6)</w:t>
      </w:r>
      <w:r w:rsidR="00E1385B" w:rsidRPr="000D6465">
        <w:rPr>
          <w:rFonts w:ascii="Sylfaen" w:hAnsi="Sylfaen"/>
        </w:rPr>
        <w:tab/>
      </w:r>
      <w:r w:rsidRPr="000D6465">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14:paraId="396C8380" w14:textId="77777777" w:rsidR="00990561" w:rsidRPr="000D6465" w:rsidRDefault="00990561" w:rsidP="00B46D58">
      <w:pPr>
        <w:widowControl w:val="0"/>
        <w:tabs>
          <w:tab w:val="left" w:pos="1134"/>
        </w:tabs>
        <w:spacing w:after="160"/>
        <w:ind w:firstLine="567"/>
        <w:jc w:val="both"/>
        <w:rPr>
          <w:rFonts w:ascii="Sylfaen" w:hAnsi="Sylfaen" w:cs="Sylfaen"/>
        </w:rPr>
      </w:pPr>
      <w:r w:rsidRPr="000D6465">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2FDA69C" w14:textId="77777777" w:rsidR="00753E6E" w:rsidRPr="000D6465" w:rsidRDefault="00753E6E" w:rsidP="00B46D58">
      <w:pPr>
        <w:widowControl w:val="0"/>
        <w:tabs>
          <w:tab w:val="left" w:pos="1134"/>
        </w:tabs>
        <w:spacing w:after="160"/>
        <w:ind w:firstLine="567"/>
        <w:jc w:val="both"/>
        <w:rPr>
          <w:rFonts w:ascii="Sylfaen" w:hAnsi="Sylfaen" w:cs="Sylfaen"/>
        </w:rPr>
      </w:pPr>
      <w:r w:rsidRPr="000D6465">
        <w:rPr>
          <w:rFonts w:ascii="Sylfaen" w:hAnsi="Sylfaen"/>
        </w:rPr>
        <w:t>2.2.</w:t>
      </w:r>
      <w:r w:rsidR="00E1385B" w:rsidRPr="000D6465">
        <w:rPr>
          <w:rFonts w:ascii="Sylfaen" w:hAnsi="Sylfaen"/>
        </w:rPr>
        <w:tab/>
      </w:r>
      <w:r w:rsidRPr="000D6465">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0D6465">
        <w:rPr>
          <w:rFonts w:ascii="Sylfaen" w:hAnsi="Sylfaen"/>
        </w:rPr>
        <w:t>1</w:t>
      </w:r>
      <w:r w:rsidRPr="000D6465">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7ED71BC" w14:textId="77777777" w:rsidR="00BA3554" w:rsidRPr="000D6465" w:rsidRDefault="00BA3554" w:rsidP="00B46D58">
      <w:pPr>
        <w:widowControl w:val="0"/>
        <w:tabs>
          <w:tab w:val="left" w:pos="1134"/>
        </w:tabs>
        <w:spacing w:after="160"/>
        <w:ind w:firstLine="567"/>
        <w:jc w:val="both"/>
        <w:rPr>
          <w:rFonts w:ascii="Sylfaen" w:hAnsi="Sylfaen"/>
        </w:rPr>
      </w:pPr>
      <w:r w:rsidRPr="000D6465">
        <w:rPr>
          <w:rFonts w:ascii="Sylfaen" w:hAnsi="Sylfaen"/>
        </w:rPr>
        <w:t>2.3</w:t>
      </w:r>
      <w:r w:rsidR="003240F7" w:rsidRPr="000D6465">
        <w:rPr>
          <w:rFonts w:ascii="Sylfaen" w:hAnsi="Sylfaen"/>
        </w:rPr>
        <w:t>.</w:t>
      </w:r>
      <w:r w:rsidR="00E1385B" w:rsidRPr="000D6465">
        <w:rPr>
          <w:rFonts w:ascii="Sylfaen" w:hAnsi="Sylfaen"/>
        </w:rPr>
        <w:tab/>
      </w:r>
      <w:r w:rsidRPr="000D6465">
        <w:rPr>
          <w:rFonts w:ascii="Sylfaen" w:hAnsi="Sylfaen"/>
        </w:rPr>
        <w:t>Запрещается одновременное участие в настоящей процедуре</w:t>
      </w:r>
      <w:r w:rsidR="00F4264D" w:rsidRPr="000D6465">
        <w:rPr>
          <w:rFonts w:ascii="Sylfaen" w:hAnsi="Sylfaen"/>
        </w:rPr>
        <w:t xml:space="preserve"> (</w:t>
      </w:r>
      <w:r w:rsidR="00DA4643" w:rsidRPr="000D6465">
        <w:rPr>
          <w:rFonts w:ascii="Sylfaen" w:hAnsi="Sylfaen"/>
        </w:rPr>
        <w:t>на о</w:t>
      </w:r>
      <w:r w:rsidR="00EE7758" w:rsidRPr="000D6465">
        <w:rPr>
          <w:rFonts w:ascii="Sylfaen" w:hAnsi="Sylfaen"/>
        </w:rPr>
        <w:t>дин и тот же</w:t>
      </w:r>
      <w:r w:rsidR="00DA4643" w:rsidRPr="000D6465">
        <w:rPr>
          <w:rFonts w:ascii="Sylfaen" w:hAnsi="Sylfaen"/>
        </w:rPr>
        <w:t xml:space="preserve"> лот</w:t>
      </w:r>
      <w:r w:rsidR="00F4264D" w:rsidRPr="000D6465">
        <w:rPr>
          <w:rFonts w:ascii="Sylfaen" w:hAnsi="Sylfaen"/>
        </w:rPr>
        <w:t>)</w:t>
      </w:r>
      <w:r w:rsidRPr="000D6465">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B310293" w14:textId="77777777" w:rsidR="00D5674E" w:rsidRPr="000D6465" w:rsidRDefault="009F18D0" w:rsidP="00B46D58">
      <w:pPr>
        <w:pStyle w:val="NormalWeb"/>
        <w:widowControl w:val="0"/>
        <w:tabs>
          <w:tab w:val="left" w:pos="1134"/>
        </w:tabs>
        <w:spacing w:before="0" w:beforeAutospacing="0" w:after="160" w:afterAutospacing="0"/>
        <w:ind w:firstLine="567"/>
        <w:jc w:val="both"/>
        <w:rPr>
          <w:rFonts w:ascii="Sylfaen" w:hAnsi="Sylfaen"/>
        </w:rPr>
      </w:pPr>
      <w:r w:rsidRPr="000D6465">
        <w:rPr>
          <w:rFonts w:ascii="Sylfaen" w:hAnsi="Sylfaen"/>
        </w:rPr>
        <w:t>По смыслу пункта 119 Порядка:</w:t>
      </w:r>
    </w:p>
    <w:p w14:paraId="023CB3F9"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rPr>
        <w:t>1)</w:t>
      </w:r>
      <w:r w:rsidR="00E1385B" w:rsidRPr="000D6465">
        <w:rPr>
          <w:rFonts w:ascii="Sylfaen" w:hAnsi="Sylfaen"/>
        </w:rPr>
        <w:tab/>
      </w:r>
      <w:r w:rsidRPr="000D6465">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0D6465">
        <w:rPr>
          <w:rFonts w:ascii="Sylfaen" w:hAnsi="Sylfaen"/>
          <w:color w:val="000000"/>
        </w:rPr>
        <w:t xml:space="preserve"> </w:t>
      </w:r>
    </w:p>
    <w:p w14:paraId="6DD10084"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color w:val="000000"/>
        </w:rPr>
        <w:t>2)</w:t>
      </w:r>
      <w:r w:rsidR="00E1385B" w:rsidRPr="000D6465">
        <w:rPr>
          <w:rFonts w:ascii="Sylfaen" w:hAnsi="Sylfaen"/>
          <w:color w:val="000000"/>
        </w:rPr>
        <w:tab/>
      </w:r>
      <w:r w:rsidRPr="000D6465">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60DB67B"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color w:val="000000"/>
        </w:rPr>
        <w:t>а.</w:t>
      </w:r>
      <w:r w:rsidR="00E1385B" w:rsidRPr="000D6465">
        <w:rPr>
          <w:rFonts w:ascii="Sylfaen" w:hAnsi="Sylfaen"/>
          <w:color w:val="000000"/>
        </w:rPr>
        <w:tab/>
      </w:r>
      <w:r w:rsidRPr="000D6465">
        <w:rPr>
          <w:rFonts w:ascii="Sylfaen" w:hAnsi="Sylfaen"/>
          <w:color w:val="000000"/>
        </w:rPr>
        <w:t>участником, распоряжающимся более чем десятью процентами акций данного юридического лица;</w:t>
      </w:r>
    </w:p>
    <w:p w14:paraId="571E2DBA"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color w:val="000000"/>
        </w:rPr>
        <w:t>б.</w:t>
      </w:r>
      <w:r w:rsidR="00E1385B" w:rsidRPr="000D6465">
        <w:rPr>
          <w:rFonts w:ascii="Sylfaen" w:hAnsi="Sylfaen"/>
          <w:color w:val="000000"/>
        </w:rPr>
        <w:tab/>
      </w:r>
      <w:r w:rsidRPr="000D6465">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BCD1662"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color w:val="000000"/>
        </w:rPr>
        <w:t>в.</w:t>
      </w:r>
      <w:r w:rsidR="00E1385B" w:rsidRPr="000D6465">
        <w:rPr>
          <w:rFonts w:ascii="Sylfaen" w:hAnsi="Sylfaen"/>
          <w:color w:val="000000"/>
        </w:rPr>
        <w:tab/>
      </w:r>
      <w:r w:rsidRPr="000D6465">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5E070F6"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color w:val="000000"/>
        </w:rPr>
        <w:t>г.</w:t>
      </w:r>
      <w:r w:rsidR="00E1385B" w:rsidRPr="000D6465">
        <w:rPr>
          <w:rFonts w:ascii="Sylfaen" w:hAnsi="Sylfaen"/>
          <w:color w:val="000000"/>
        </w:rPr>
        <w:tab/>
      </w:r>
      <w:r w:rsidRPr="000D6465">
        <w:rPr>
          <w:rFonts w:ascii="Sylfaen" w:hAnsi="Sylfaen"/>
          <w:color w:val="000000"/>
        </w:rPr>
        <w:t xml:space="preserve">сотрудником юридического лица, который работает под непосредственным </w:t>
      </w:r>
      <w:r w:rsidRPr="000D6465">
        <w:rPr>
          <w:rFonts w:ascii="Sylfaen" w:hAnsi="Sylfaen"/>
          <w:color w:val="000000"/>
        </w:rPr>
        <w:lastRenderedPageBreak/>
        <w:t>руководством исполнительного директора либо имеет существенное влияние в вопросе принятия решений органами управления юридического лица;</w:t>
      </w:r>
    </w:p>
    <w:p w14:paraId="4E5A7285"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rPr>
        <w:t>3)</w:t>
      </w:r>
      <w:r w:rsidR="00E1385B" w:rsidRPr="000D6465">
        <w:rPr>
          <w:rFonts w:ascii="Sylfaen" w:hAnsi="Sylfaen"/>
        </w:rPr>
        <w:tab/>
      </w:r>
      <w:r w:rsidRPr="000D6465">
        <w:rPr>
          <w:rFonts w:ascii="Sylfaen" w:hAnsi="Sylfaen"/>
        </w:rPr>
        <w:t>участники, не имеющие статуса физического лица, считаются взаимосвязанными, если:</w:t>
      </w:r>
    </w:p>
    <w:p w14:paraId="7EE83A65"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color w:val="000000"/>
        </w:rPr>
        <w:t>а.</w:t>
      </w:r>
      <w:r w:rsidR="00E1385B" w:rsidRPr="000D6465">
        <w:rPr>
          <w:rFonts w:ascii="Sylfaen" w:hAnsi="Sylfaen"/>
          <w:color w:val="000000"/>
        </w:rPr>
        <w:tab/>
      </w:r>
      <w:r w:rsidRPr="000D6465">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0D6465">
        <w:rPr>
          <w:rFonts w:ascii="Sylfaen" w:hAnsi="Sylfaen" w:cs="Courier New"/>
          <w:color w:val="000000"/>
          <w:lang w:val="en-US"/>
        </w:rPr>
        <w:t> </w:t>
      </w:r>
      <w:r w:rsidRPr="000D6465">
        <w:rPr>
          <w:rFonts w:ascii="Sylfaen" w:hAnsi="Sylfaen"/>
          <w:color w:val="000000"/>
        </w:rPr>
        <w:t>лица;</w:t>
      </w:r>
    </w:p>
    <w:p w14:paraId="2E152BFB"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color w:val="000000"/>
        </w:rPr>
        <w:t>б.</w:t>
      </w:r>
      <w:r w:rsidR="00E1385B" w:rsidRPr="000D6465">
        <w:rPr>
          <w:rFonts w:ascii="Sylfaen" w:hAnsi="Sylfaen"/>
          <w:color w:val="000000"/>
        </w:rPr>
        <w:tab/>
      </w:r>
      <w:r w:rsidRPr="000D6465">
        <w:rPr>
          <w:rFonts w:ascii="Sylfaen" w:hAnsi="Sylfaen"/>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D44F640"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rPr>
      </w:pPr>
      <w:r w:rsidRPr="000D6465">
        <w:rPr>
          <w:rFonts w:ascii="Sylfaen" w:hAnsi="Sylfaen"/>
          <w:color w:val="000000"/>
        </w:rPr>
        <w:t>в.</w:t>
      </w:r>
      <w:r w:rsidR="00E1385B" w:rsidRPr="000D6465">
        <w:rPr>
          <w:rFonts w:ascii="Sylfaen" w:hAnsi="Sylfaen"/>
          <w:color w:val="000000"/>
        </w:rPr>
        <w:tab/>
      </w:r>
      <w:r w:rsidRPr="000D6465">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9A7ECAF" w14:textId="77777777" w:rsidR="00D5674E" w:rsidRPr="000D6465" w:rsidRDefault="00D5674E" w:rsidP="00B46D58">
      <w:pPr>
        <w:pStyle w:val="NormalWeb"/>
        <w:widowControl w:val="0"/>
        <w:tabs>
          <w:tab w:val="left" w:pos="1134"/>
        </w:tabs>
        <w:spacing w:before="0" w:beforeAutospacing="0" w:after="160" w:afterAutospacing="0"/>
        <w:ind w:firstLine="567"/>
        <w:jc w:val="both"/>
        <w:rPr>
          <w:rFonts w:ascii="Sylfaen" w:hAnsi="Sylfaen"/>
          <w:color w:val="000000"/>
        </w:rPr>
      </w:pPr>
      <w:r w:rsidRPr="000D6465">
        <w:rPr>
          <w:rFonts w:ascii="Sylfaen" w:hAnsi="Sylfaen"/>
          <w:color w:val="000000"/>
        </w:rPr>
        <w:t>г.</w:t>
      </w:r>
      <w:r w:rsidR="00E1385B" w:rsidRPr="000D6465">
        <w:rPr>
          <w:rFonts w:ascii="Sylfaen" w:hAnsi="Sylfaen"/>
          <w:color w:val="000000"/>
        </w:rPr>
        <w:tab/>
      </w:r>
      <w:r w:rsidRPr="000D6465">
        <w:rPr>
          <w:rFonts w:ascii="Sylfaen" w:hAnsi="Sylfaen"/>
          <w:color w:val="000000"/>
        </w:rPr>
        <w:t>они действовали или действуют согласованно, исходя из общих экономических интересов.</w:t>
      </w:r>
    </w:p>
    <w:p w14:paraId="1A2FE419" w14:textId="77777777" w:rsidR="00D5674E" w:rsidRPr="000D6465" w:rsidRDefault="00D5674E" w:rsidP="00B46D58">
      <w:pPr>
        <w:widowControl w:val="0"/>
        <w:tabs>
          <w:tab w:val="left" w:pos="1134"/>
        </w:tabs>
        <w:spacing w:after="160"/>
        <w:ind w:firstLine="567"/>
        <w:jc w:val="both"/>
        <w:rPr>
          <w:rFonts w:ascii="Sylfaen" w:hAnsi="Sylfaen"/>
          <w:color w:val="000000"/>
        </w:rPr>
      </w:pPr>
      <w:r w:rsidRPr="000D6465">
        <w:rPr>
          <w:rFonts w:ascii="Sylfaen" w:hAnsi="Sylfaen"/>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3A4E437D" w14:textId="77777777" w:rsidR="004175B6" w:rsidRPr="00433DE4" w:rsidRDefault="00096865" w:rsidP="00B46D58">
      <w:pPr>
        <w:widowControl w:val="0"/>
        <w:tabs>
          <w:tab w:val="left" w:pos="1134"/>
        </w:tabs>
        <w:spacing w:after="160"/>
        <w:ind w:firstLine="567"/>
        <w:jc w:val="both"/>
        <w:rPr>
          <w:rFonts w:ascii="Sylfaen" w:hAnsi="Sylfaen" w:cs="Arial Armenian"/>
        </w:rPr>
      </w:pPr>
      <w:r w:rsidRPr="00433DE4">
        <w:rPr>
          <w:rFonts w:ascii="Sylfaen" w:hAnsi="Sylfaen"/>
        </w:rPr>
        <w:t>2.4</w:t>
      </w:r>
      <w:r w:rsidR="00D13662" w:rsidRPr="00433DE4">
        <w:rPr>
          <w:rFonts w:ascii="Sylfaen" w:hAnsi="Sylfaen"/>
        </w:rPr>
        <w:t>.</w:t>
      </w:r>
      <w:r w:rsidR="00E1385B" w:rsidRPr="00433DE4">
        <w:rPr>
          <w:rFonts w:ascii="Sylfaen" w:hAnsi="Sylfaen"/>
        </w:rPr>
        <w:tab/>
      </w:r>
      <w:r w:rsidRPr="00433DE4">
        <w:rPr>
          <w:rFonts w:ascii="Sylfaen" w:hAnsi="Sylfaen"/>
        </w:rPr>
        <w:t>Участник</w:t>
      </w:r>
      <w:r w:rsidR="000C3F69" w:rsidRPr="00433DE4">
        <w:rPr>
          <w:rFonts w:ascii="Sylfaen" w:hAnsi="Sylfaen"/>
        </w:rPr>
        <w:t>,</w:t>
      </w:r>
      <w:r w:rsidRPr="00433DE4">
        <w:rPr>
          <w:rFonts w:ascii="Sylfaen" w:hAnsi="Sylfaen"/>
        </w:rPr>
        <w:t xml:space="preserve"> </w:t>
      </w:r>
      <w:r w:rsidR="002C1D72" w:rsidRPr="00433DE4">
        <w:rPr>
          <w:rFonts w:ascii="Sylfaen" w:hAnsi="Sylfaen"/>
        </w:rPr>
        <w:t xml:space="preserve">в случае признания </w:t>
      </w:r>
      <w:r w:rsidR="00876D7D" w:rsidRPr="00433DE4">
        <w:rPr>
          <w:rFonts w:ascii="Sylfaen" w:hAnsi="Sylfaen"/>
        </w:rPr>
        <w:t>ото</w:t>
      </w:r>
      <w:r w:rsidR="002C1D72" w:rsidRPr="00433DE4">
        <w:rPr>
          <w:rFonts w:ascii="Sylfaen" w:hAnsi="Sylfaen"/>
        </w:rPr>
        <w:t>бранным участником</w:t>
      </w:r>
      <w:r w:rsidR="000C3F69" w:rsidRPr="00433DE4">
        <w:rPr>
          <w:rFonts w:ascii="Sylfaen" w:hAnsi="Sylfaen"/>
        </w:rPr>
        <w:t>,</w:t>
      </w:r>
      <w:r w:rsidR="002C1D72" w:rsidRPr="00433DE4">
        <w:rPr>
          <w:rFonts w:ascii="Sylfaen" w:hAnsi="Sylfaen"/>
        </w:rPr>
        <w:t xml:space="preserve"> в срок</w:t>
      </w:r>
      <w:r w:rsidR="00BB67B5" w:rsidRPr="00433DE4">
        <w:rPr>
          <w:rFonts w:ascii="Sylfaen" w:hAnsi="Sylfaen"/>
        </w:rPr>
        <w:t>и</w:t>
      </w:r>
      <w:r w:rsidR="002C1D72" w:rsidRPr="00433DE4">
        <w:rPr>
          <w:rFonts w:ascii="Sylfaen" w:hAnsi="Sylfaen"/>
        </w:rPr>
        <w:t xml:space="preserve"> и порядке, установленны</w:t>
      </w:r>
      <w:r w:rsidR="00180D64" w:rsidRPr="00433DE4">
        <w:rPr>
          <w:rFonts w:ascii="Sylfaen" w:hAnsi="Sylfaen"/>
        </w:rPr>
        <w:t>ми</w:t>
      </w:r>
      <w:r w:rsidR="002C1D72" w:rsidRPr="00433DE4">
        <w:rPr>
          <w:rFonts w:ascii="Sylfaen" w:hAnsi="Sylfaen"/>
        </w:rPr>
        <w:t xml:space="preserve"> статьей 35 </w:t>
      </w:r>
      <w:r w:rsidR="00876D7D" w:rsidRPr="00433DE4">
        <w:rPr>
          <w:rFonts w:ascii="Sylfaen" w:hAnsi="Sylfaen"/>
        </w:rPr>
        <w:t>З</w:t>
      </w:r>
      <w:r w:rsidR="002C1D72" w:rsidRPr="00433DE4">
        <w:rPr>
          <w:rFonts w:ascii="Sylfaen" w:hAnsi="Sylfaen"/>
        </w:rPr>
        <w:t xml:space="preserve">акона, </w:t>
      </w:r>
      <w:r w:rsidR="00466F7A" w:rsidRPr="00433DE4">
        <w:rPr>
          <w:rFonts w:ascii="Sylfaen" w:hAnsi="Sylfaen"/>
        </w:rPr>
        <w:t xml:space="preserve">представляет </w:t>
      </w:r>
      <w:r w:rsidR="002C1D72" w:rsidRPr="00B77C0B">
        <w:rPr>
          <w:rFonts w:ascii="Sylfaen" w:hAnsi="Sylfaen"/>
          <w:b/>
        </w:rPr>
        <w:t>обеспеч</w:t>
      </w:r>
      <w:r w:rsidR="00466F7A" w:rsidRPr="00B77C0B">
        <w:rPr>
          <w:rFonts w:ascii="Sylfaen" w:hAnsi="Sylfaen"/>
          <w:b/>
        </w:rPr>
        <w:t>ение</w:t>
      </w:r>
      <w:r w:rsidR="002C1D72" w:rsidRPr="00B77C0B">
        <w:rPr>
          <w:rFonts w:ascii="Sylfaen" w:hAnsi="Sylfaen"/>
          <w:b/>
        </w:rPr>
        <w:t xml:space="preserve"> квалификаци</w:t>
      </w:r>
      <w:r w:rsidR="00466F7A" w:rsidRPr="00B77C0B">
        <w:rPr>
          <w:rFonts w:ascii="Sylfaen" w:hAnsi="Sylfaen"/>
          <w:b/>
        </w:rPr>
        <w:t>и</w:t>
      </w:r>
      <w:r w:rsidR="002C1D72" w:rsidRPr="00B77C0B">
        <w:rPr>
          <w:rFonts w:ascii="Sylfaen" w:hAnsi="Sylfaen"/>
          <w:b/>
        </w:rPr>
        <w:t xml:space="preserve"> в размере </w:t>
      </w:r>
      <w:r w:rsidR="00A425E2" w:rsidRPr="00B77C0B">
        <w:rPr>
          <w:rFonts w:ascii="Sylfaen" w:hAnsi="Sylfaen"/>
          <w:b/>
        </w:rPr>
        <w:t>15 процентов</w:t>
      </w:r>
      <w:r w:rsidR="00770D70" w:rsidRPr="00433DE4">
        <w:rPr>
          <w:rFonts w:ascii="Sylfaen" w:hAnsi="Sylfaen"/>
          <w:vertAlign w:val="superscript"/>
          <w:lang w:val="hy-AM"/>
        </w:rPr>
        <w:t xml:space="preserve"> </w:t>
      </w:r>
      <w:r w:rsidR="00A425E2" w:rsidRPr="00C7293F">
        <w:rPr>
          <w:rFonts w:ascii="Sylfaen" w:hAnsi="Sylfaen"/>
          <w:b/>
        </w:rPr>
        <w:t>представленного им ценового предложения</w:t>
      </w:r>
      <w:r w:rsidR="00A425E2" w:rsidRPr="00433DE4">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w:t>
      </w:r>
      <w:r w:rsidR="00F2113B" w:rsidRPr="00433DE4">
        <w:rPr>
          <w:rFonts w:ascii="Sylfaen" w:hAnsi="Sylfaen"/>
        </w:rPr>
        <w:t xml:space="preserve">последним </w:t>
      </w:r>
      <w:r w:rsidR="00A425E2" w:rsidRPr="00433DE4">
        <w:rPr>
          <w:rFonts w:ascii="Sylfaen" w:hAnsi="Sylfaen"/>
        </w:rPr>
        <w:t>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433DE4">
        <w:rPr>
          <w:rFonts w:ascii="Sylfaen" w:hAnsi="Sylfaen"/>
        </w:rPr>
        <w:t>.</w:t>
      </w:r>
    </w:p>
    <w:p w14:paraId="677FD2EC" w14:textId="77777777" w:rsidR="000A6B75" w:rsidRPr="000D6465" w:rsidRDefault="000A6B75"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2.</w:t>
      </w:r>
      <w:r w:rsidR="00DA4643" w:rsidRPr="000D6465">
        <w:rPr>
          <w:rFonts w:ascii="Sylfaen" w:hAnsi="Sylfaen"/>
          <w:sz w:val="24"/>
          <w:szCs w:val="24"/>
        </w:rPr>
        <w:t>5</w:t>
      </w:r>
      <w:r w:rsidR="000A15F9" w:rsidRPr="000D6465">
        <w:rPr>
          <w:rFonts w:ascii="Sylfaen" w:hAnsi="Sylfaen"/>
          <w:sz w:val="24"/>
          <w:szCs w:val="24"/>
        </w:rPr>
        <w:t>.</w:t>
      </w:r>
      <w:r w:rsidR="00F04AA1" w:rsidRPr="000D6465">
        <w:rPr>
          <w:rFonts w:ascii="Sylfaen" w:hAnsi="Sylfaen"/>
          <w:sz w:val="24"/>
          <w:szCs w:val="24"/>
        </w:rPr>
        <w:tab/>
      </w:r>
      <w:r w:rsidRPr="000D6465">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0D6465">
        <w:rPr>
          <w:rFonts w:ascii="Sylfaen" w:hAnsi="Sylfaen"/>
          <w:sz w:val="24"/>
          <w:szCs w:val="24"/>
        </w:rPr>
        <w:t xml:space="preserve"> </w:t>
      </w:r>
      <w:r w:rsidR="00C366B6" w:rsidRPr="000D6465">
        <w:rPr>
          <w:rFonts w:ascii="Sylfaen" w:hAnsi="Sylfaen"/>
        </w:rPr>
        <w:t>(на о</w:t>
      </w:r>
      <w:r w:rsidR="00C366B6" w:rsidRPr="000D6465">
        <w:rPr>
          <w:rFonts w:ascii="Sylfaen" w:hAnsi="Sylfaen"/>
          <w:sz w:val="24"/>
          <w:szCs w:val="24"/>
        </w:rPr>
        <w:t>дин и тот же</w:t>
      </w:r>
      <w:r w:rsidR="00C366B6" w:rsidRPr="000D6465">
        <w:rPr>
          <w:rFonts w:ascii="Sylfaen" w:hAnsi="Sylfaen"/>
        </w:rPr>
        <w:t xml:space="preserve"> лот)</w:t>
      </w:r>
      <w:r w:rsidRPr="000D6465">
        <w:rPr>
          <w:rFonts w:ascii="Sylfaen" w:hAnsi="Sylfaen"/>
          <w:sz w:val="24"/>
          <w:szCs w:val="24"/>
        </w:rPr>
        <w:t xml:space="preserve">. </w:t>
      </w:r>
    </w:p>
    <w:p w14:paraId="2DCB90A3" w14:textId="77777777" w:rsidR="009E07EE" w:rsidRPr="000D6465" w:rsidRDefault="000A6B75" w:rsidP="00B46D58">
      <w:pPr>
        <w:pStyle w:val="BodyTextIndent2"/>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2.</w:t>
      </w:r>
      <w:r w:rsidR="00C366B6" w:rsidRPr="000D6465">
        <w:rPr>
          <w:rFonts w:ascii="Sylfaen" w:hAnsi="Sylfaen"/>
          <w:sz w:val="24"/>
          <w:szCs w:val="24"/>
        </w:rPr>
        <w:t>6</w:t>
      </w:r>
      <w:r w:rsidR="000A15F9" w:rsidRPr="000D6465">
        <w:rPr>
          <w:rFonts w:ascii="Sylfaen" w:hAnsi="Sylfaen"/>
          <w:sz w:val="24"/>
          <w:szCs w:val="24"/>
        </w:rPr>
        <w:t>.</w:t>
      </w:r>
      <w:r w:rsidR="00F04AA1" w:rsidRPr="000D6465">
        <w:rPr>
          <w:rFonts w:ascii="Sylfaen" w:hAnsi="Sylfaen"/>
          <w:sz w:val="24"/>
          <w:szCs w:val="24"/>
        </w:rPr>
        <w:tab/>
      </w:r>
      <w:r w:rsidRPr="000D6465">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14:paraId="75787C14" w14:textId="77777777" w:rsidR="000A6B75" w:rsidRPr="000D6465" w:rsidRDefault="000A6B75" w:rsidP="00B46D58">
      <w:pPr>
        <w:pStyle w:val="BodyTextIndent2"/>
        <w:widowControl w:val="0"/>
        <w:spacing w:after="160" w:line="240" w:lineRule="auto"/>
        <w:rPr>
          <w:rFonts w:ascii="Sylfaen" w:hAnsi="Sylfaen" w:cs="Sylfaen"/>
          <w:sz w:val="24"/>
          <w:szCs w:val="24"/>
        </w:rPr>
      </w:pPr>
      <w:r w:rsidRPr="000D6465">
        <w:rPr>
          <w:rFonts w:ascii="Sylfaen" w:hAnsi="Sylfaen"/>
          <w:sz w:val="24"/>
          <w:szCs w:val="24"/>
        </w:rPr>
        <w:t>В подобном случае:</w:t>
      </w:r>
    </w:p>
    <w:p w14:paraId="2A3CF451" w14:textId="77777777" w:rsidR="005A405F" w:rsidRPr="000D6465" w:rsidRDefault="00C366B6" w:rsidP="00B46D58">
      <w:pPr>
        <w:pStyle w:val="BodyTextIndent2"/>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lastRenderedPageBreak/>
        <w:t>1</w:t>
      </w:r>
      <w:r w:rsidR="000A6B75" w:rsidRPr="000D6465">
        <w:rPr>
          <w:rFonts w:ascii="Sylfaen" w:hAnsi="Sylfaen"/>
          <w:sz w:val="24"/>
          <w:szCs w:val="24"/>
        </w:rPr>
        <w:t>)</w:t>
      </w:r>
      <w:r w:rsidR="00911F57" w:rsidRPr="000D6465">
        <w:rPr>
          <w:rFonts w:ascii="Sylfaen" w:hAnsi="Sylfaen"/>
          <w:sz w:val="24"/>
          <w:szCs w:val="24"/>
        </w:rPr>
        <w:tab/>
      </w:r>
      <w:r w:rsidR="000A6B75" w:rsidRPr="000D6465">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0D6465">
        <w:rPr>
          <w:rFonts w:ascii="Sylfaen" w:hAnsi="Sylfaen"/>
          <w:sz w:val="24"/>
          <w:szCs w:val="24"/>
        </w:rPr>
        <w:t xml:space="preserve"> </w:t>
      </w:r>
      <w:r w:rsidR="00796D4A" w:rsidRPr="000D6465">
        <w:rPr>
          <w:rFonts w:ascii="Sylfaen" w:hAnsi="Sylfaen"/>
        </w:rPr>
        <w:t>(на о</w:t>
      </w:r>
      <w:r w:rsidR="00796D4A" w:rsidRPr="000D6465">
        <w:rPr>
          <w:rFonts w:ascii="Sylfaen" w:hAnsi="Sylfaen"/>
          <w:sz w:val="24"/>
          <w:szCs w:val="24"/>
        </w:rPr>
        <w:t>дин и тот же</w:t>
      </w:r>
      <w:r w:rsidR="00796D4A" w:rsidRPr="000D6465">
        <w:rPr>
          <w:rFonts w:ascii="Sylfaen" w:hAnsi="Sylfaen"/>
        </w:rPr>
        <w:t xml:space="preserve"> лот)</w:t>
      </w:r>
      <w:r w:rsidR="000A6B75" w:rsidRPr="000D6465">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F759460" w14:textId="77777777" w:rsidR="000A6B75" w:rsidRPr="000D6465" w:rsidRDefault="00C366B6" w:rsidP="00B46D58">
      <w:pPr>
        <w:pStyle w:val="BodyTextIndent2"/>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2</w:t>
      </w:r>
      <w:r w:rsidR="000A6B75" w:rsidRPr="000D6465">
        <w:rPr>
          <w:rFonts w:ascii="Sylfaen" w:hAnsi="Sylfaen"/>
          <w:sz w:val="24"/>
          <w:szCs w:val="24"/>
        </w:rPr>
        <w:t>)</w:t>
      </w:r>
      <w:r w:rsidR="00911F57" w:rsidRPr="000D6465">
        <w:rPr>
          <w:rFonts w:ascii="Sylfaen" w:hAnsi="Sylfaen"/>
          <w:sz w:val="24"/>
          <w:szCs w:val="24"/>
        </w:rPr>
        <w:tab/>
      </w:r>
      <w:r w:rsidR="000A6B75" w:rsidRPr="000D6465">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CCA159E" w14:textId="77777777" w:rsidR="00096865" w:rsidRPr="000D6465" w:rsidRDefault="00ED2352" w:rsidP="00B46D58">
      <w:pPr>
        <w:widowControl w:val="0"/>
        <w:spacing w:after="160"/>
        <w:jc w:val="center"/>
        <w:rPr>
          <w:rFonts w:ascii="Sylfaen" w:hAnsi="Sylfaen" w:cs="Arial"/>
          <w:b/>
        </w:rPr>
      </w:pPr>
      <w:r w:rsidRPr="000D6465">
        <w:rPr>
          <w:rFonts w:ascii="Sylfaen" w:hAnsi="Sylfaen"/>
          <w:b/>
        </w:rPr>
        <w:t>3.</w:t>
      </w:r>
      <w:r w:rsidR="002B32D6" w:rsidRPr="000D6465">
        <w:rPr>
          <w:rFonts w:ascii="Sylfaen" w:hAnsi="Sylfaen"/>
          <w:b/>
        </w:rPr>
        <w:t xml:space="preserve"> РАЗЪЯСНЕНИЕ ПРИГЛАШЕНИЯ </w:t>
      </w:r>
      <w:r w:rsidRPr="000D6465">
        <w:rPr>
          <w:rFonts w:ascii="Sylfaen" w:hAnsi="Sylfaen"/>
          <w:b/>
        </w:rPr>
        <w:br/>
      </w:r>
      <w:r w:rsidR="002B32D6" w:rsidRPr="000D6465">
        <w:rPr>
          <w:rFonts w:ascii="Sylfaen" w:hAnsi="Sylfaen"/>
          <w:b/>
        </w:rPr>
        <w:t xml:space="preserve">И ПОРЯДОК ВНЕСЕНИЯ ИЗМЕНЕНИЯ В ПРИГЛАШЕНИЕ </w:t>
      </w:r>
    </w:p>
    <w:p w14:paraId="4FAC3A38" w14:textId="77777777" w:rsidR="0032548E" w:rsidRPr="000D6465" w:rsidRDefault="00096865" w:rsidP="00B46D58">
      <w:pPr>
        <w:widowControl w:val="0"/>
        <w:tabs>
          <w:tab w:val="left" w:pos="1134"/>
        </w:tabs>
        <w:spacing w:after="160"/>
        <w:ind w:firstLine="567"/>
        <w:jc w:val="both"/>
        <w:rPr>
          <w:rFonts w:ascii="Sylfaen" w:hAnsi="Sylfaen"/>
        </w:rPr>
      </w:pPr>
      <w:r w:rsidRPr="000D6465">
        <w:rPr>
          <w:rFonts w:ascii="Sylfaen" w:hAnsi="Sylfaen"/>
        </w:rPr>
        <w:t>3.1</w:t>
      </w:r>
      <w:r w:rsidR="000A15F9" w:rsidRPr="000D6465">
        <w:rPr>
          <w:rFonts w:ascii="Sylfaen" w:hAnsi="Sylfaen"/>
        </w:rPr>
        <w:t>.</w:t>
      </w:r>
      <w:r w:rsidR="00ED2352" w:rsidRPr="000D6465">
        <w:rPr>
          <w:rFonts w:ascii="Sylfaen" w:hAnsi="Sylfaen"/>
        </w:rPr>
        <w:tab/>
      </w:r>
      <w:r w:rsidRPr="000D6465">
        <w:rPr>
          <w:rFonts w:ascii="Sylfaen" w:hAnsi="Sylfaen"/>
        </w:rPr>
        <w:t>Согласно статье 29 Закона участник вправе требовать от заказчика разъяснения приглашения.</w:t>
      </w:r>
    </w:p>
    <w:p w14:paraId="1D425ECC" w14:textId="77777777" w:rsidR="0032548E" w:rsidRPr="000D6465" w:rsidRDefault="0032548E">
      <w:pPr>
        <w:rPr>
          <w:rFonts w:ascii="Sylfaen" w:hAnsi="Sylfaen"/>
        </w:rPr>
      </w:pPr>
      <w:r w:rsidRPr="000D6465">
        <w:rPr>
          <w:rFonts w:ascii="Sylfaen" w:hAnsi="Sylfaen"/>
        </w:rPr>
        <w:t>_________________</w:t>
      </w:r>
    </w:p>
    <w:p w14:paraId="163B7388" w14:textId="77777777" w:rsidR="000D7190" w:rsidRPr="000D6465" w:rsidRDefault="000D7190" w:rsidP="000D7190">
      <w:pPr>
        <w:pStyle w:val="FootnoteText"/>
        <w:jc w:val="both"/>
        <w:rPr>
          <w:rFonts w:ascii="Sylfaen" w:hAnsi="Sylfaen"/>
          <w:i/>
        </w:rPr>
      </w:pPr>
      <w:r w:rsidRPr="000D6465">
        <w:rPr>
          <w:rFonts w:ascii="Sylfaen" w:hAnsi="Sylfaen"/>
          <w:vertAlign w:val="superscript"/>
        </w:rPr>
        <w:t>5,1</w:t>
      </w:r>
      <w:r w:rsidRPr="000D6465">
        <w:rPr>
          <w:rFonts w:ascii="Sylfaen" w:hAnsi="Sylfaen"/>
        </w:rPr>
        <w:t xml:space="preserve"> </w:t>
      </w:r>
      <w:r w:rsidRPr="000D6465">
        <w:rPr>
          <w:rFonts w:ascii="Sylfaen" w:hAnsi="Sylfaen"/>
          <w:i/>
        </w:rPr>
        <w:t>Если цена товара, закупаемого по заявке на закупку в рамках данной процедуры, превышает семидесятикратный размер базовой единицы закупок, число " 15 "заменяется числом "30".</w:t>
      </w:r>
    </w:p>
    <w:p w14:paraId="01CBDD76" w14:textId="77777777" w:rsidR="0032548E" w:rsidRPr="000D6465" w:rsidRDefault="0032548E">
      <w:pPr>
        <w:rPr>
          <w:rFonts w:ascii="Sylfaen" w:hAnsi="Sylfaen"/>
        </w:rPr>
      </w:pPr>
      <w:r w:rsidRPr="000D6465">
        <w:rPr>
          <w:rFonts w:ascii="Sylfaen" w:hAnsi="Sylfaen"/>
        </w:rPr>
        <w:br w:type="page"/>
      </w:r>
    </w:p>
    <w:p w14:paraId="04FB9C10" w14:textId="77777777" w:rsidR="00096865" w:rsidRPr="000D6465" w:rsidRDefault="00096865" w:rsidP="00B46D58">
      <w:pPr>
        <w:widowControl w:val="0"/>
        <w:tabs>
          <w:tab w:val="left" w:pos="1134"/>
        </w:tabs>
        <w:spacing w:after="160"/>
        <w:ind w:firstLine="567"/>
        <w:jc w:val="both"/>
        <w:rPr>
          <w:rFonts w:ascii="Sylfaen" w:hAnsi="Sylfaen"/>
        </w:rPr>
      </w:pPr>
    </w:p>
    <w:p w14:paraId="439EBB07" w14:textId="77777777" w:rsidR="00096865" w:rsidRPr="000D6465" w:rsidRDefault="00096865" w:rsidP="00B46D58">
      <w:pPr>
        <w:widowControl w:val="0"/>
        <w:autoSpaceDE w:val="0"/>
        <w:autoSpaceDN w:val="0"/>
        <w:adjustRightInd w:val="0"/>
        <w:spacing w:after="160"/>
        <w:ind w:firstLine="567"/>
        <w:jc w:val="both"/>
        <w:rPr>
          <w:rFonts w:ascii="Sylfaen" w:hAnsi="Sylfaen"/>
          <w:lang w:val="hy-AM"/>
        </w:rPr>
      </w:pPr>
      <w:r w:rsidRPr="000D6465">
        <w:rPr>
          <w:rFonts w:ascii="Sylfaen" w:hAnsi="Sylfaen"/>
        </w:rPr>
        <w:t xml:space="preserve">Участник имеет право </w:t>
      </w:r>
      <w:r w:rsidR="006735A4" w:rsidRPr="000D6465">
        <w:rPr>
          <w:rFonts w:ascii="Sylfaen" w:hAnsi="Sylfaen"/>
        </w:rPr>
        <w:t>в письменной форме</w:t>
      </w:r>
      <w:r w:rsidRPr="000D6465">
        <w:rPr>
          <w:rFonts w:ascii="Sylfaen" w:hAnsi="Sylfaen"/>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0D6465">
        <w:rPr>
          <w:rFonts w:ascii="Sylfaen" w:hAnsi="Sylfaen"/>
        </w:rPr>
        <w:t xml:space="preserve">в письменной форме </w:t>
      </w:r>
      <w:r w:rsidRPr="000D6465">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770D70" w:rsidRPr="000D6465">
        <w:rPr>
          <w:rStyle w:val="FootnoteReference"/>
          <w:rFonts w:ascii="Sylfaen" w:hAnsi="Sylfaen"/>
          <w:lang w:val="hy-AM"/>
        </w:rPr>
        <w:t>.</w:t>
      </w:r>
    </w:p>
    <w:p w14:paraId="3B79C244" w14:textId="77777777" w:rsidR="00096865" w:rsidRPr="000D6465" w:rsidRDefault="00096865" w:rsidP="00B46D58">
      <w:pPr>
        <w:widowControl w:val="0"/>
        <w:tabs>
          <w:tab w:val="left" w:pos="1134"/>
        </w:tabs>
        <w:spacing w:after="160"/>
        <w:ind w:firstLine="567"/>
        <w:jc w:val="both"/>
        <w:rPr>
          <w:rFonts w:ascii="Sylfaen" w:hAnsi="Sylfaen"/>
        </w:rPr>
      </w:pPr>
      <w:r w:rsidRPr="000D6465">
        <w:rPr>
          <w:rFonts w:ascii="Sylfaen" w:hAnsi="Sylfaen"/>
        </w:rPr>
        <w:t>3.2.</w:t>
      </w:r>
      <w:r w:rsidR="00ED2352" w:rsidRPr="000D6465">
        <w:rPr>
          <w:rFonts w:ascii="Sylfaen" w:hAnsi="Sylfaen"/>
        </w:rPr>
        <w:tab/>
      </w:r>
      <w:r w:rsidRPr="000D6465">
        <w:rPr>
          <w:rFonts w:ascii="Sylfaen" w:hAnsi="Sylfaen"/>
        </w:rPr>
        <w:t>В день предоставления разъяснения объявление о запросе и о</w:t>
      </w:r>
      <w:r w:rsidR="00775FAF" w:rsidRPr="000D6465">
        <w:rPr>
          <w:rFonts w:ascii="Sylfaen" w:hAnsi="Sylfaen" w:cs="Courier New"/>
          <w:lang w:val="en-US"/>
        </w:rPr>
        <w:t> </w:t>
      </w:r>
      <w:r w:rsidRPr="000D6465">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0D6465">
        <w:rPr>
          <w:rFonts w:ascii="Sylfaen" w:hAnsi="Sylfaen" w:cs="Courier New"/>
          <w:lang w:val="en-US"/>
        </w:rPr>
        <w:t> </w:t>
      </w:r>
      <w:r w:rsidRPr="000D6465">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14:paraId="491E873D" w14:textId="77777777" w:rsidR="00462E00" w:rsidRPr="000D6465" w:rsidRDefault="00096865" w:rsidP="00B46D58">
      <w:pPr>
        <w:widowControl w:val="0"/>
        <w:tabs>
          <w:tab w:val="left" w:pos="1134"/>
        </w:tabs>
        <w:autoSpaceDE w:val="0"/>
        <w:autoSpaceDN w:val="0"/>
        <w:adjustRightInd w:val="0"/>
        <w:spacing w:after="160"/>
        <w:ind w:firstLine="567"/>
        <w:jc w:val="both"/>
        <w:rPr>
          <w:rFonts w:ascii="Sylfaen" w:hAnsi="Sylfaen"/>
        </w:rPr>
      </w:pPr>
      <w:r w:rsidRPr="000D6465">
        <w:rPr>
          <w:rFonts w:ascii="Sylfaen" w:hAnsi="Sylfaen"/>
        </w:rPr>
        <w:t>3.3</w:t>
      </w:r>
      <w:r w:rsidR="000A15F9" w:rsidRPr="000D6465">
        <w:rPr>
          <w:rFonts w:ascii="Sylfaen" w:hAnsi="Sylfaen"/>
        </w:rPr>
        <w:t>.</w:t>
      </w:r>
      <w:r w:rsidR="00ED2352" w:rsidRPr="000D6465">
        <w:rPr>
          <w:rFonts w:ascii="Sylfaen" w:hAnsi="Sylfaen"/>
        </w:rPr>
        <w:tab/>
      </w:r>
      <w:r w:rsidRPr="000D6465">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0D6465">
        <w:rPr>
          <w:rFonts w:ascii="Sylfaen" w:hAnsi="Sylfaen"/>
        </w:rPr>
        <w:t xml:space="preserve">, или если запрос касается соответствия технических характеристик предлагаемых </w:t>
      </w:r>
      <w:r w:rsidR="00A14672" w:rsidRPr="000D6465">
        <w:rPr>
          <w:rFonts w:ascii="Sylfaen" w:hAnsi="Sylfaen"/>
        </w:rPr>
        <w:t>у</w:t>
      </w:r>
      <w:r w:rsidR="00791FE4" w:rsidRPr="000D6465">
        <w:rPr>
          <w:rFonts w:ascii="Sylfaen" w:hAnsi="Sylfaen"/>
        </w:rPr>
        <w:t>частником товаров техническим характеристикам, предусмотренным настоящим</w:t>
      </w:r>
      <w:r w:rsidR="00791FE4" w:rsidRPr="000D6465">
        <w:rPr>
          <w:rFonts w:ascii="Sylfaen" w:hAnsi="Sylfaen"/>
          <w:lang w:val="hy-AM"/>
        </w:rPr>
        <w:t xml:space="preserve"> </w:t>
      </w:r>
      <w:r w:rsidR="00791FE4" w:rsidRPr="000D6465">
        <w:rPr>
          <w:rFonts w:ascii="Sylfaen" w:hAnsi="Sylfaen"/>
        </w:rPr>
        <w:t>приглашением</w:t>
      </w:r>
      <w:r w:rsidRPr="000D6465">
        <w:rPr>
          <w:rFonts w:ascii="Sylfaen" w:hAnsi="Sylfaen"/>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3371583" w14:textId="77777777" w:rsidR="00096865" w:rsidRPr="000D6465" w:rsidRDefault="00096865" w:rsidP="00B46D58">
      <w:pPr>
        <w:widowControl w:val="0"/>
        <w:tabs>
          <w:tab w:val="left" w:pos="1134"/>
        </w:tabs>
        <w:autoSpaceDE w:val="0"/>
        <w:autoSpaceDN w:val="0"/>
        <w:adjustRightInd w:val="0"/>
        <w:spacing w:after="160"/>
        <w:ind w:firstLine="567"/>
        <w:jc w:val="both"/>
        <w:rPr>
          <w:rFonts w:ascii="Sylfaen" w:hAnsi="Sylfaen"/>
          <w:lang w:val="hy-AM"/>
        </w:rPr>
      </w:pPr>
      <w:r w:rsidRPr="000D6465">
        <w:rPr>
          <w:rFonts w:ascii="Sylfaen" w:hAnsi="Sylfaen"/>
        </w:rPr>
        <w:t>3.4</w:t>
      </w:r>
      <w:r w:rsidR="000A15F9" w:rsidRPr="000D6465">
        <w:rPr>
          <w:rFonts w:ascii="Sylfaen" w:hAnsi="Sylfaen"/>
        </w:rPr>
        <w:t>.</w:t>
      </w:r>
      <w:r w:rsidR="00ED2352" w:rsidRPr="000D6465">
        <w:rPr>
          <w:rFonts w:ascii="Sylfaen" w:hAnsi="Sylfaen"/>
        </w:rPr>
        <w:tab/>
      </w:r>
      <w:r w:rsidRPr="000D6465">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D6465">
        <w:rPr>
          <w:rFonts w:ascii="Sylfaen" w:hAnsi="Sylfaen"/>
          <w:vertAlign w:val="superscript"/>
          <w:lang w:val="hy-AM"/>
        </w:rPr>
        <w:t>5</w:t>
      </w:r>
      <w:r w:rsidRPr="000D6465">
        <w:rPr>
          <w:rFonts w:ascii="Sylfaen" w:hAnsi="Sylfaen"/>
        </w:rPr>
        <w:t xml:space="preserve"> </w:t>
      </w:r>
    </w:p>
    <w:p w14:paraId="63412113" w14:textId="77777777" w:rsidR="002D7D70" w:rsidRPr="000D6465" w:rsidRDefault="002D7D70"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0D6465">
        <w:rPr>
          <w:rFonts w:ascii="Sylfaen" w:hAnsi="Sylfaen"/>
          <w:lang w:val="hy-AM"/>
        </w:rPr>
        <w:t>3.5</w:t>
      </w:r>
      <w:r w:rsidR="00F9791A" w:rsidRPr="000D6465">
        <w:rPr>
          <w:rFonts w:ascii="Sylfaen" w:hAnsi="Sylfaen"/>
        </w:rPr>
        <w:t xml:space="preserve"> </w:t>
      </w:r>
      <w:r w:rsidR="00F9791A" w:rsidRPr="000D6465">
        <w:rPr>
          <w:rFonts w:ascii="Sylfaen" w:hAnsi="Sylfaen"/>
          <w:lang w:val="hy-AM"/>
        </w:rPr>
        <w:t>Кажд</w:t>
      </w:r>
      <w:r w:rsidR="00F9791A" w:rsidRPr="000D6465">
        <w:rPr>
          <w:rFonts w:ascii="Sylfaen" w:hAnsi="Sylfaen"/>
        </w:rPr>
        <w:t>ое лиц</w:t>
      </w:r>
      <w:r w:rsidR="00CA1F39" w:rsidRPr="000D6465">
        <w:rPr>
          <w:rFonts w:ascii="Sylfaen" w:hAnsi="Sylfaen"/>
        </w:rPr>
        <w:t>о</w:t>
      </w:r>
      <w:r w:rsidR="00CA1F39" w:rsidRPr="000D6465">
        <w:rPr>
          <w:rFonts w:ascii="Sylfaen" w:hAnsi="Sylfaen"/>
          <w:lang w:val="hy-AM"/>
        </w:rPr>
        <w:t xml:space="preserve"> без указания имени</w:t>
      </w:r>
      <w:r w:rsidR="00F9791A" w:rsidRPr="000D6465">
        <w:rPr>
          <w:rFonts w:ascii="Sylfaen" w:hAnsi="Sylfaen"/>
          <w:lang w:val="hy-AM"/>
        </w:rPr>
        <w:t xml:space="preserve">, до истечения срока, установленного для внесения изменений в приглашение, </w:t>
      </w:r>
      <w:r w:rsidR="00F9791A" w:rsidRPr="000D6465">
        <w:rPr>
          <w:rFonts w:ascii="Sylfaen" w:hAnsi="Sylfaen"/>
        </w:rPr>
        <w:t xml:space="preserve">имеет право </w:t>
      </w:r>
      <w:r w:rsidR="00F9791A" w:rsidRPr="000D6465">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0D6465">
        <w:rPr>
          <w:rFonts w:ascii="Sylfaen" w:hAnsi="Sylfaen"/>
        </w:rPr>
        <w:t xml:space="preserve"> </w:t>
      </w:r>
      <w:r w:rsidR="00F9791A" w:rsidRPr="000D6465">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0D6465">
        <w:rPr>
          <w:rFonts w:ascii="Sylfaen" w:hAnsi="Sylfaen"/>
        </w:rPr>
        <w:t>.</w:t>
      </w:r>
      <w:r w:rsidR="00F9791A" w:rsidRPr="000D6465">
        <w:rPr>
          <w:rFonts w:ascii="Sylfaen" w:hAnsi="Sylfaen"/>
          <w:lang w:val="hy-AM"/>
        </w:rPr>
        <w:t xml:space="preserve"> </w:t>
      </w:r>
      <w:r w:rsidR="00750FFF" w:rsidRPr="000D6465">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49EB19D" w14:textId="77777777" w:rsidR="00096865" w:rsidRPr="000D6465" w:rsidRDefault="00096865" w:rsidP="00B46D58">
      <w:pPr>
        <w:widowControl w:val="0"/>
        <w:tabs>
          <w:tab w:val="left" w:pos="1134"/>
        </w:tabs>
        <w:autoSpaceDE w:val="0"/>
        <w:autoSpaceDN w:val="0"/>
        <w:adjustRightInd w:val="0"/>
        <w:spacing w:after="160"/>
        <w:ind w:firstLine="567"/>
        <w:jc w:val="both"/>
        <w:rPr>
          <w:rFonts w:ascii="Sylfaen" w:hAnsi="Sylfaen" w:cs="Arial Unicode"/>
          <w:lang w:val="hy-AM"/>
        </w:rPr>
      </w:pPr>
      <w:r w:rsidRPr="000D6465">
        <w:rPr>
          <w:rFonts w:ascii="Sylfaen" w:hAnsi="Sylfaen"/>
        </w:rPr>
        <w:t>3.</w:t>
      </w:r>
      <w:r w:rsidR="00E648D1" w:rsidRPr="000D6465">
        <w:rPr>
          <w:rFonts w:ascii="Sylfaen" w:hAnsi="Sylfaen"/>
          <w:lang w:val="hy-AM"/>
        </w:rPr>
        <w:t>6</w:t>
      </w:r>
      <w:r w:rsidR="000A15F9" w:rsidRPr="000D6465">
        <w:rPr>
          <w:rFonts w:ascii="Sylfaen" w:hAnsi="Sylfaen"/>
        </w:rPr>
        <w:t>.</w:t>
      </w:r>
      <w:r w:rsidR="00ED2352" w:rsidRPr="000D6465">
        <w:rPr>
          <w:rFonts w:ascii="Sylfaen" w:hAnsi="Sylfaen"/>
        </w:rPr>
        <w:tab/>
      </w:r>
      <w:r w:rsidRPr="000D6465">
        <w:rPr>
          <w:rFonts w:ascii="Sylfaen" w:hAnsi="Sylfaen"/>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0D6465">
        <w:rPr>
          <w:rFonts w:ascii="Sylfaen" w:hAnsi="Sylfaen" w:cs="Courier New"/>
          <w:lang w:val="en-US"/>
        </w:rPr>
        <w:t> </w:t>
      </w:r>
      <w:r w:rsidRPr="000D6465">
        <w:rPr>
          <w:rFonts w:ascii="Sylfaen" w:hAnsi="Sylfaen"/>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770D70" w:rsidRPr="000D6465">
        <w:rPr>
          <w:rStyle w:val="FootnoteReference"/>
          <w:rFonts w:ascii="Sylfaen" w:hAnsi="Sylfaen"/>
          <w:lang w:val="hy-AM"/>
        </w:rPr>
        <w:t>.</w:t>
      </w:r>
    </w:p>
    <w:p w14:paraId="6710BA76" w14:textId="77777777" w:rsidR="00B051BE" w:rsidRPr="000D6465" w:rsidRDefault="00B051BE" w:rsidP="00B46D58">
      <w:pPr>
        <w:widowControl w:val="0"/>
        <w:spacing w:after="160"/>
        <w:jc w:val="center"/>
        <w:rPr>
          <w:rFonts w:ascii="Sylfaen" w:hAnsi="Sylfaen"/>
          <w:b/>
        </w:rPr>
      </w:pPr>
    </w:p>
    <w:p w14:paraId="07CE2653" w14:textId="77777777" w:rsidR="00096865" w:rsidRPr="000D6465" w:rsidRDefault="00955A1E" w:rsidP="00B46D58">
      <w:pPr>
        <w:widowControl w:val="0"/>
        <w:spacing w:after="160"/>
        <w:jc w:val="center"/>
        <w:rPr>
          <w:rFonts w:ascii="Sylfaen" w:hAnsi="Sylfaen" w:cs="Arial"/>
          <w:b/>
        </w:rPr>
      </w:pPr>
      <w:r w:rsidRPr="000D6465">
        <w:rPr>
          <w:rFonts w:ascii="Sylfaen" w:hAnsi="Sylfaen"/>
          <w:b/>
        </w:rPr>
        <w:t>4. ПОРЯДОК ПОДАЧИ ЗАЯВКИ</w:t>
      </w:r>
    </w:p>
    <w:p w14:paraId="0AA0EF62" w14:textId="77777777" w:rsidR="00096865" w:rsidRPr="000D6465" w:rsidRDefault="00096865" w:rsidP="00B46D58">
      <w:pPr>
        <w:widowControl w:val="0"/>
        <w:tabs>
          <w:tab w:val="left" w:pos="1134"/>
        </w:tabs>
        <w:spacing w:after="160"/>
        <w:ind w:firstLine="567"/>
        <w:jc w:val="both"/>
        <w:rPr>
          <w:rFonts w:ascii="Sylfaen" w:hAnsi="Sylfaen"/>
        </w:rPr>
      </w:pPr>
      <w:r w:rsidRPr="000D6465">
        <w:rPr>
          <w:rFonts w:ascii="Sylfaen" w:hAnsi="Sylfaen"/>
        </w:rPr>
        <w:t>4.1</w:t>
      </w:r>
      <w:r w:rsidR="00A34DFE" w:rsidRPr="000D6465">
        <w:rPr>
          <w:rFonts w:ascii="Sylfaen" w:hAnsi="Sylfaen"/>
        </w:rPr>
        <w:t>.</w:t>
      </w:r>
      <w:r w:rsidR="009C7913" w:rsidRPr="000D6465">
        <w:rPr>
          <w:rFonts w:ascii="Sylfaen" w:hAnsi="Sylfaen"/>
        </w:rPr>
        <w:tab/>
      </w:r>
      <w:r w:rsidRPr="000D6465">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0C430A" w14:textId="77777777" w:rsidR="00486B55" w:rsidRPr="000D6465" w:rsidRDefault="00096865" w:rsidP="00B46D58">
      <w:pPr>
        <w:pStyle w:val="BodyTextIndent2"/>
        <w:widowControl w:val="0"/>
        <w:spacing w:after="160" w:line="240" w:lineRule="auto"/>
        <w:ind w:firstLine="567"/>
        <w:rPr>
          <w:rFonts w:ascii="Sylfaen" w:hAnsi="Sylfaen" w:cs="Sylfaen"/>
          <w:sz w:val="24"/>
          <w:szCs w:val="24"/>
        </w:rPr>
      </w:pPr>
      <w:r w:rsidRPr="000D6465">
        <w:rPr>
          <w:rFonts w:ascii="Sylfaen" w:hAnsi="Sylfaen"/>
          <w:sz w:val="24"/>
          <w:szCs w:val="24"/>
        </w:rPr>
        <w:t>Участник может подать заявку как для каждого лота, так и для нескольких или всех лотов.</w:t>
      </w:r>
      <w:r w:rsidR="00AA7117" w:rsidRPr="000D6465">
        <w:rPr>
          <w:rFonts w:ascii="Sylfaen" w:hAnsi="Sylfaen"/>
          <w:sz w:val="24"/>
          <w:szCs w:val="24"/>
        </w:rPr>
        <w:t xml:space="preserve"> </w:t>
      </w:r>
    </w:p>
    <w:p w14:paraId="0074B891" w14:textId="77777777" w:rsidR="00096865" w:rsidRPr="000D6465" w:rsidRDefault="000946A3" w:rsidP="00B46D58">
      <w:pPr>
        <w:pStyle w:val="BodyTextIndent2"/>
        <w:widowControl w:val="0"/>
        <w:spacing w:after="160" w:line="240" w:lineRule="auto"/>
        <w:ind w:firstLine="567"/>
        <w:rPr>
          <w:rFonts w:ascii="Sylfaen" w:hAnsi="Sylfaen" w:cs="Sylfaen"/>
          <w:sz w:val="24"/>
          <w:szCs w:val="24"/>
        </w:rPr>
      </w:pPr>
      <w:r w:rsidRPr="000D6465">
        <w:rPr>
          <w:rFonts w:ascii="Sylfaen" w:hAnsi="Sylfaen"/>
          <w:sz w:val="24"/>
          <w:szCs w:val="24"/>
        </w:rPr>
        <w:t>Заявка подается до истечения срока, установленного для этого настоящим Приглашением.</w:t>
      </w:r>
    </w:p>
    <w:p w14:paraId="18D955AA" w14:textId="77777777" w:rsidR="00096865" w:rsidRPr="000D6465" w:rsidRDefault="000946A3" w:rsidP="00B46D58">
      <w:pPr>
        <w:pStyle w:val="BodyTextIndent2"/>
        <w:widowControl w:val="0"/>
        <w:spacing w:after="160" w:line="240" w:lineRule="auto"/>
        <w:ind w:firstLine="567"/>
        <w:rPr>
          <w:rFonts w:ascii="Sylfaen" w:hAnsi="Sylfaen"/>
          <w:sz w:val="24"/>
          <w:szCs w:val="24"/>
        </w:rPr>
      </w:pPr>
      <w:r w:rsidRPr="000D6465">
        <w:rPr>
          <w:rFonts w:ascii="Sylfaen" w:hAnsi="Sylfaen"/>
          <w:sz w:val="24"/>
          <w:szCs w:val="24"/>
        </w:rPr>
        <w:lastRenderedPageBreak/>
        <w:t xml:space="preserve">Порядок подготовки заявки описан в части 2 настоящего приглашения - в инструкции по подготовке заявок на </w:t>
      </w:r>
      <w:r w:rsidR="00325F40" w:rsidRPr="000D6465">
        <w:rPr>
          <w:rFonts w:ascii="Sylfaen" w:hAnsi="Sylfaen"/>
          <w:sz w:val="24"/>
          <w:szCs w:val="24"/>
        </w:rPr>
        <w:t>запрос котировок</w:t>
      </w:r>
      <w:r w:rsidRPr="000D6465">
        <w:rPr>
          <w:rFonts w:ascii="Sylfaen" w:hAnsi="Sylfaen"/>
          <w:sz w:val="24"/>
          <w:szCs w:val="24"/>
        </w:rPr>
        <w:t>.</w:t>
      </w:r>
    </w:p>
    <w:p w14:paraId="64B81D12" w14:textId="467C8BDC" w:rsidR="00770D70" w:rsidRPr="000D6465" w:rsidRDefault="00A80ECD" w:rsidP="00770D70">
      <w:pPr>
        <w:pStyle w:val="BodyTextIndent2"/>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4.2.</w:t>
      </w:r>
      <w:r w:rsidRPr="000D6465">
        <w:rPr>
          <w:rFonts w:ascii="Sylfaen" w:hAnsi="Sylfaen"/>
          <w:sz w:val="24"/>
          <w:szCs w:val="24"/>
        </w:rPr>
        <w:tab/>
      </w:r>
      <w:r w:rsidR="00770D70" w:rsidRPr="000D6465">
        <w:rPr>
          <w:rFonts w:ascii="Sylfaen" w:hAnsi="Sylfaen"/>
          <w:sz w:val="24"/>
          <w:szCs w:val="24"/>
        </w:rPr>
        <w:t xml:space="preserve">Заявки на процедуру необходимо представить в комиссию по адресу </w:t>
      </w:r>
      <w:r w:rsidR="004B5B5A">
        <w:rPr>
          <w:rFonts w:ascii="Sylfaen" w:hAnsi="Sylfaen"/>
          <w:sz w:val="24"/>
          <w:szCs w:val="24"/>
        </w:rPr>
        <w:t>“</w:t>
      </w:r>
      <w:r w:rsidR="00632196">
        <w:rPr>
          <w:rFonts w:ascii="Sylfaen" w:hAnsi="Sylfaen"/>
          <w:sz w:val="24"/>
          <w:szCs w:val="24"/>
        </w:rPr>
        <w:t>Национальная детская библиотека им. Хнко Апора</w:t>
      </w:r>
      <w:r w:rsidR="004B5B5A">
        <w:rPr>
          <w:rFonts w:ascii="Sylfaen" w:hAnsi="Sylfaen"/>
          <w:sz w:val="24"/>
          <w:szCs w:val="24"/>
        </w:rPr>
        <w:t>” ГНКО</w:t>
      </w:r>
      <w:r w:rsidR="00770D70" w:rsidRPr="000D6465">
        <w:rPr>
          <w:rFonts w:ascii="Sylfaen" w:hAnsi="Sylfaen"/>
          <w:sz w:val="24"/>
          <w:szCs w:val="24"/>
        </w:rPr>
        <w:t xml:space="preserve"> не позднее, чем </w:t>
      </w:r>
      <w:r w:rsidR="00CF2EE2">
        <w:rPr>
          <w:rFonts w:ascii="Sylfaen" w:hAnsi="Sylfaen"/>
          <w:sz w:val="24"/>
          <w:szCs w:val="24"/>
        </w:rPr>
        <w:t xml:space="preserve">12:00  </w:t>
      </w:r>
      <w:r w:rsidR="00770D70" w:rsidRPr="000D6465">
        <w:rPr>
          <w:rFonts w:ascii="Sylfaen" w:hAnsi="Sylfaen"/>
          <w:sz w:val="24"/>
          <w:szCs w:val="24"/>
        </w:rPr>
        <w:t xml:space="preserve">часов "7"-го дня с даты опубликования в бюллетене объявления и приглашения на настоящую процедуру. </w:t>
      </w:r>
    </w:p>
    <w:p w14:paraId="0640175E" w14:textId="601A58E7" w:rsidR="00A80ECD" w:rsidRPr="000D6465" w:rsidRDefault="00A80ECD" w:rsidP="00770D70">
      <w:pPr>
        <w:pStyle w:val="BodyTextIndent2"/>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 xml:space="preserve">Заявки на процедуру получает и в журнале регистрации заявок регистрирует секретарь комиссии </w:t>
      </w:r>
      <w:r w:rsidR="007510EF">
        <w:rPr>
          <w:rFonts w:ascii="Sylfaen" w:hAnsi="Sylfaen"/>
          <w:sz w:val="24"/>
          <w:szCs w:val="24"/>
          <w:lang w:val="hy-AM"/>
        </w:rPr>
        <w:t>Мариам Амбардзумян</w:t>
      </w:r>
      <w:r w:rsidRPr="000D6465">
        <w:rPr>
          <w:rFonts w:ascii="Sylfaen" w:hAnsi="Sylfaen"/>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3CD2872" w14:textId="77777777" w:rsidR="00B67CCD" w:rsidRPr="000D6465" w:rsidRDefault="00B67CCD" w:rsidP="00B46D58">
      <w:pPr>
        <w:pStyle w:val="BodyTextIndent2"/>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4.3.</w:t>
      </w:r>
      <w:r w:rsidR="003065C4" w:rsidRPr="000D6465">
        <w:rPr>
          <w:rFonts w:ascii="Sylfaen" w:hAnsi="Sylfaen"/>
          <w:sz w:val="24"/>
          <w:szCs w:val="24"/>
        </w:rPr>
        <w:tab/>
      </w:r>
      <w:r w:rsidRPr="000D6465">
        <w:rPr>
          <w:rFonts w:ascii="Sylfaen" w:hAnsi="Sylfaen"/>
          <w:sz w:val="24"/>
          <w:szCs w:val="24"/>
        </w:rPr>
        <w:t>В заявке участник представляет:</w:t>
      </w:r>
    </w:p>
    <w:p w14:paraId="50957933" w14:textId="77777777" w:rsidR="005F25EF" w:rsidRPr="000D6465" w:rsidRDefault="005F25EF" w:rsidP="00B46D58">
      <w:pPr>
        <w:jc w:val="both"/>
        <w:rPr>
          <w:rFonts w:ascii="Sylfaen" w:hAnsi="Sylfaen"/>
        </w:rPr>
      </w:pPr>
      <w:r w:rsidRPr="000D6465">
        <w:rPr>
          <w:rFonts w:ascii="Sylfaen" w:hAnsi="Sylfaen"/>
        </w:rPr>
        <w:t>1) утвержденное им заявление-объявление, предусмотренное пунктом 2.1 части 2 настоящего приглашения</w:t>
      </w:r>
      <w:r w:rsidR="003C5795" w:rsidRPr="000D6465">
        <w:rPr>
          <w:rFonts w:ascii="Sylfaen" w:hAnsi="Sylfaen"/>
          <w:lang w:val="hy-AM"/>
        </w:rPr>
        <w:t xml:space="preserve"> </w:t>
      </w:r>
      <w:r w:rsidR="003C5795" w:rsidRPr="000D6465">
        <w:rPr>
          <w:rFonts w:ascii="Sylfaen" w:hAnsi="Sylfaen"/>
        </w:rPr>
        <w:t xml:space="preserve">указав адрес электронной почты, учетный номер налогоплательщика, адрес деятельности и номер телефона </w:t>
      </w:r>
      <w:r w:rsidRPr="000D6465">
        <w:rPr>
          <w:rFonts w:ascii="Sylfaen" w:hAnsi="Sylfaen"/>
        </w:rPr>
        <w:t>, которое включает:</w:t>
      </w:r>
    </w:p>
    <w:p w14:paraId="115786ED" w14:textId="77777777" w:rsidR="005F25EF" w:rsidRPr="000D6465" w:rsidRDefault="005F25EF" w:rsidP="00B46D58">
      <w:pPr>
        <w:jc w:val="both"/>
        <w:rPr>
          <w:rFonts w:ascii="Sylfaen" w:hAnsi="Sylfaen"/>
        </w:rPr>
      </w:pPr>
      <w:r w:rsidRPr="000D6465">
        <w:rPr>
          <w:rFonts w:ascii="Sylfaen" w:hAnsi="Sylfaen"/>
        </w:rPr>
        <w:t xml:space="preserve">   а) </w:t>
      </w:r>
      <w:r w:rsidR="003C5795" w:rsidRPr="000D6465">
        <w:rPr>
          <w:rFonts w:ascii="Sylfaen" w:hAnsi="Sylfaen"/>
        </w:rPr>
        <w:t xml:space="preserve">подтверждение </w:t>
      </w:r>
      <w:r w:rsidRPr="000D6465">
        <w:rPr>
          <w:rFonts w:ascii="Sylfaen" w:hAnsi="Sylfaen"/>
        </w:rPr>
        <w:t>о соответствии своих данных требованиям права на участие, установленным настоящим приглашением;</w:t>
      </w:r>
    </w:p>
    <w:p w14:paraId="65DFED10" w14:textId="77777777" w:rsidR="00C648DF" w:rsidRPr="000D6465" w:rsidRDefault="005F25EF" w:rsidP="00B46D58">
      <w:pPr>
        <w:jc w:val="both"/>
        <w:rPr>
          <w:rFonts w:ascii="Sylfaen" w:hAnsi="Sylfaen"/>
        </w:rPr>
      </w:pPr>
      <w:r w:rsidRPr="000D6465">
        <w:rPr>
          <w:rFonts w:ascii="Sylfaen" w:hAnsi="Sylfaen"/>
        </w:rPr>
        <w:t xml:space="preserve">   б) </w:t>
      </w:r>
      <w:r w:rsidR="003C5795" w:rsidRPr="000D6465">
        <w:rPr>
          <w:rFonts w:ascii="Sylfaen" w:hAnsi="Sylfaen"/>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0D6465">
        <w:rPr>
          <w:rFonts w:ascii="Sylfaen" w:hAnsi="Sylfaen"/>
        </w:rPr>
        <w:t xml:space="preserve"> в случае признания отобранным участником</w:t>
      </w:r>
      <w:r w:rsidR="0049623A" w:rsidRPr="000D6465">
        <w:rPr>
          <w:rFonts w:ascii="Sylfaen" w:hAnsi="Sylfaen"/>
        </w:rPr>
        <w:t xml:space="preserve">    </w:t>
      </w:r>
    </w:p>
    <w:p w14:paraId="5A967D24" w14:textId="77777777" w:rsidR="005F25EF" w:rsidRPr="000D6465" w:rsidRDefault="005F25EF" w:rsidP="00C648DF">
      <w:pPr>
        <w:ind w:firstLine="284"/>
        <w:jc w:val="both"/>
        <w:rPr>
          <w:rFonts w:ascii="Sylfaen" w:hAnsi="Sylfaen"/>
        </w:rPr>
      </w:pPr>
      <w:r w:rsidRPr="000D6465">
        <w:rPr>
          <w:rFonts w:ascii="Sylfaen" w:hAnsi="Sylfaen"/>
        </w:rPr>
        <w:t>в) объявление об отсутствии злоупотребления доминирующим положением и антиконкурентного соглашения в рамках настоящей процедуры</w:t>
      </w:r>
    </w:p>
    <w:p w14:paraId="5A4BB15B" w14:textId="77777777" w:rsidR="005F25EF" w:rsidRPr="000D6465" w:rsidRDefault="005F25EF" w:rsidP="00B46D58">
      <w:pPr>
        <w:jc w:val="both"/>
        <w:rPr>
          <w:rFonts w:ascii="Sylfaen" w:hAnsi="Sylfaen"/>
        </w:rPr>
      </w:pPr>
      <w:r w:rsidRPr="000D6465">
        <w:rPr>
          <w:rFonts w:ascii="Sylfaen" w:hAnsi="Sylfaen"/>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4DFE3C0" w14:textId="77777777" w:rsidR="00EA0D10" w:rsidRPr="000D6465" w:rsidRDefault="001361B2" w:rsidP="00B46D58">
      <w:pPr>
        <w:pStyle w:val="norm"/>
        <w:widowControl w:val="0"/>
        <w:tabs>
          <w:tab w:val="left" w:pos="1134"/>
        </w:tabs>
        <w:spacing w:after="160" w:line="240" w:lineRule="auto"/>
        <w:ind w:firstLine="284"/>
        <w:rPr>
          <w:rFonts w:ascii="Sylfaen" w:hAnsi="Sylfaen"/>
        </w:rPr>
      </w:pPr>
      <w:r w:rsidRPr="000D6465">
        <w:rPr>
          <w:rFonts w:ascii="Sylfaen" w:hAnsi="Sylfaen"/>
        </w:rPr>
        <w:t xml:space="preserve">д) </w:t>
      </w:r>
      <w:r w:rsidRPr="000D6465">
        <w:rPr>
          <w:rFonts w:ascii="Sylfaen" w:hAnsi="Sylfaen"/>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0D6465">
        <w:rPr>
          <w:rFonts w:ascii="Sylfaen" w:hAnsi="Sylfaen"/>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0D6465">
        <w:rPr>
          <w:rFonts w:ascii="Sylfaen" w:hAnsi="Sylfaen"/>
          <w:sz w:val="24"/>
          <w:szCs w:val="24"/>
        </w:rPr>
        <w:t xml:space="preserve"> решении заключить договор;</w:t>
      </w:r>
      <w:r w:rsidR="005F25EF" w:rsidRPr="000D6465">
        <w:rPr>
          <w:rFonts w:ascii="Sylfaen" w:hAnsi="Sylfaen"/>
        </w:rPr>
        <w:t xml:space="preserve">  </w:t>
      </w:r>
    </w:p>
    <w:p w14:paraId="3C31019C" w14:textId="77777777" w:rsidR="00071119" w:rsidRPr="000D6465" w:rsidRDefault="00EA0D10" w:rsidP="00B46D58">
      <w:pPr>
        <w:pStyle w:val="norm"/>
        <w:widowControl w:val="0"/>
        <w:tabs>
          <w:tab w:val="left" w:pos="1134"/>
        </w:tabs>
        <w:spacing w:after="160" w:line="240" w:lineRule="auto"/>
        <w:ind w:firstLine="284"/>
        <w:rPr>
          <w:rFonts w:ascii="Sylfaen" w:hAnsi="Sylfaen"/>
          <w:lang w:val="hy-AM"/>
        </w:rPr>
      </w:pPr>
      <w:r w:rsidRPr="000D6465">
        <w:rPr>
          <w:rFonts w:ascii="Sylfaen" w:hAnsi="Sylfaen"/>
        </w:rPr>
        <w:t xml:space="preserve">  </w:t>
      </w:r>
      <w:r w:rsidR="00932115" w:rsidRPr="000D6465">
        <w:rPr>
          <w:rFonts w:ascii="Sylfaen" w:hAnsi="Sylfaen"/>
        </w:rPr>
        <w:t>2</w:t>
      </w:r>
      <w:r w:rsidR="005F25EF" w:rsidRPr="000D6465">
        <w:rPr>
          <w:rFonts w:ascii="Sylfaen" w:hAnsi="Sylfaen"/>
        </w:rPr>
        <w:t xml:space="preserve">) </w:t>
      </w:r>
      <w:r w:rsidR="005F25EF" w:rsidRPr="000D6465">
        <w:rPr>
          <w:rFonts w:ascii="Sylfaen" w:hAnsi="Sylfaen"/>
          <w:sz w:val="24"/>
          <w:szCs w:val="24"/>
        </w:rPr>
        <w:t>технические характеристики</w:t>
      </w:r>
      <w:r w:rsidR="00932115" w:rsidRPr="000D6465">
        <w:rPr>
          <w:rFonts w:ascii="Sylfaen" w:hAnsi="Sylfaen" w:cs="Sylfaen"/>
          <w:sz w:val="24"/>
          <w:szCs w:val="24"/>
        </w:rPr>
        <w:t xml:space="preserve"> предлагаемого им товара</w:t>
      </w:r>
      <w:r w:rsidR="005F25EF" w:rsidRPr="000D6465">
        <w:rPr>
          <w:rFonts w:ascii="Sylfaen" w:hAnsi="Sylfaen"/>
          <w:sz w:val="24"/>
          <w:szCs w:val="24"/>
        </w:rPr>
        <w:t xml:space="preserve">, а также товарный знак, </w:t>
      </w:r>
      <w:r w:rsidR="00932115" w:rsidRPr="000D6465">
        <w:rPr>
          <w:rFonts w:ascii="Sylfaen" w:hAnsi="Sylfaen" w:cs="Sylfaen"/>
          <w:sz w:val="24"/>
          <w:szCs w:val="24"/>
        </w:rPr>
        <w:t>фирменное наименование, марка и</w:t>
      </w:r>
      <w:r w:rsidR="00932115" w:rsidRPr="000D6465">
        <w:rPr>
          <w:rFonts w:ascii="Sylfaen" w:hAnsi="Sylfaen"/>
          <w:sz w:val="24"/>
          <w:szCs w:val="24"/>
        </w:rPr>
        <w:t xml:space="preserve"> </w:t>
      </w:r>
      <w:r w:rsidR="005F25EF" w:rsidRPr="000D6465">
        <w:rPr>
          <w:rFonts w:ascii="Sylfaen" w:hAnsi="Sylfaen"/>
          <w:sz w:val="24"/>
          <w:szCs w:val="24"/>
        </w:rPr>
        <w:t>наименование производителя, (далее — полное описание товара</w:t>
      </w:r>
      <w:r w:rsidR="005F25EF" w:rsidRPr="000D6465">
        <w:rPr>
          <w:rFonts w:ascii="Sylfaen" w:hAnsi="Sylfaen"/>
        </w:rPr>
        <w:t>)</w:t>
      </w:r>
      <w:r w:rsidR="00B82520" w:rsidRPr="000D6465">
        <w:rPr>
          <w:rFonts w:ascii="Sylfaen" w:hAnsi="Sylfaen"/>
        </w:rPr>
        <w:t xml:space="preserve">. </w:t>
      </w:r>
      <w:r w:rsidR="00B82520" w:rsidRPr="000D6465">
        <w:rPr>
          <w:rFonts w:ascii="Sylfaen" w:hAnsi="Sylfaen"/>
          <w:sz w:val="24"/>
          <w:szCs w:val="24"/>
        </w:rPr>
        <w:t>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770D70" w:rsidRPr="000D6465">
        <w:rPr>
          <w:rStyle w:val="FootnoteReference"/>
          <w:rFonts w:ascii="Sylfaen" w:hAnsi="Sylfaen" w:cs="Sylfaen"/>
          <w:sz w:val="24"/>
          <w:szCs w:val="24"/>
          <w:lang w:val="hy-AM"/>
        </w:rPr>
        <w:t>:</w:t>
      </w:r>
      <w:r w:rsidR="00932115" w:rsidRPr="000D6465">
        <w:rPr>
          <w:rFonts w:ascii="Sylfaen" w:hAnsi="Sylfaen"/>
        </w:rPr>
        <w:t xml:space="preserve"> </w:t>
      </w:r>
    </w:p>
    <w:p w14:paraId="3F1794BD" w14:textId="77777777" w:rsidR="00B67CCD" w:rsidRPr="000D6465" w:rsidRDefault="001C6688"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lang w:val="hy-AM"/>
        </w:rPr>
        <w:t>3</w:t>
      </w:r>
      <w:r w:rsidR="0047117B" w:rsidRPr="000D6465">
        <w:rPr>
          <w:rFonts w:ascii="Sylfaen" w:hAnsi="Sylfaen"/>
          <w:sz w:val="24"/>
          <w:szCs w:val="24"/>
        </w:rPr>
        <w:t>)</w:t>
      </w:r>
      <w:r w:rsidR="00444026" w:rsidRPr="000D6465">
        <w:rPr>
          <w:rFonts w:ascii="Sylfaen" w:hAnsi="Sylfaen"/>
          <w:sz w:val="24"/>
          <w:szCs w:val="24"/>
        </w:rPr>
        <w:tab/>
      </w:r>
      <w:r w:rsidR="0047117B" w:rsidRPr="000D6465">
        <w:rPr>
          <w:rFonts w:ascii="Sylfaen" w:hAnsi="Sylfaen"/>
          <w:sz w:val="24"/>
          <w:szCs w:val="24"/>
        </w:rPr>
        <w:t>утвержденное им ценовое предложение;</w:t>
      </w:r>
    </w:p>
    <w:p w14:paraId="06B1F30D" w14:textId="77777777" w:rsidR="006C3115" w:rsidRPr="000D6465" w:rsidRDefault="00094F5C" w:rsidP="00B46D58">
      <w:pPr>
        <w:widowControl w:val="0"/>
        <w:tabs>
          <w:tab w:val="left" w:pos="1134"/>
        </w:tabs>
        <w:spacing w:after="160"/>
        <w:ind w:firstLine="567"/>
        <w:jc w:val="both"/>
        <w:rPr>
          <w:rFonts w:ascii="Sylfaen" w:hAnsi="Sylfaen"/>
        </w:rPr>
      </w:pPr>
      <w:r w:rsidRPr="000D6465">
        <w:rPr>
          <w:rFonts w:ascii="Sylfaen" w:hAnsi="Sylfaen"/>
        </w:rPr>
        <w:lastRenderedPageBreak/>
        <w:t>4</w:t>
      </w:r>
      <w:r w:rsidR="00E326DD" w:rsidRPr="000D6465">
        <w:rPr>
          <w:rFonts w:ascii="Sylfaen" w:hAnsi="Sylfaen"/>
        </w:rPr>
        <w:t>)</w:t>
      </w:r>
      <w:r w:rsidR="00444026" w:rsidRPr="000D6465">
        <w:rPr>
          <w:rFonts w:ascii="Sylfaen" w:hAnsi="Sylfaen"/>
        </w:rPr>
        <w:tab/>
      </w:r>
      <w:r w:rsidR="00E326DD" w:rsidRPr="000D6465">
        <w:rPr>
          <w:rFonts w:ascii="Sylfaen" w:hAnsi="Sylfaen"/>
        </w:rPr>
        <w:t>обеспечение заявки</w:t>
      </w:r>
      <w:r w:rsidR="0067389F" w:rsidRPr="000D6465">
        <w:rPr>
          <w:rFonts w:ascii="Sylfaen" w:hAnsi="Sylfaen"/>
        </w:rPr>
        <w:t xml:space="preserve">- </w:t>
      </w:r>
      <w:r w:rsidR="00E326DD" w:rsidRPr="000D6465">
        <w:rPr>
          <w:rFonts w:ascii="Sylfaen" w:hAnsi="Sylfaen"/>
        </w:rPr>
        <w:t>в форме наличных денег или банковской гарантии</w:t>
      </w:r>
      <w:r w:rsidR="00395F4A" w:rsidRPr="000D6465">
        <w:rPr>
          <w:rFonts w:ascii="Sylfaen" w:hAnsi="Sylfaen"/>
          <w:lang w:val="hy-AM"/>
        </w:rPr>
        <w:t>.</w:t>
      </w:r>
      <w:r w:rsidR="005700F1" w:rsidRPr="000D6465">
        <w:rPr>
          <w:rStyle w:val="FootnoteReference"/>
          <w:rFonts w:ascii="Sylfaen" w:hAnsi="Sylfaen"/>
        </w:rPr>
        <w:footnoteReference w:customMarkFollows="1" w:id="1"/>
        <w:t>8</w:t>
      </w:r>
    </w:p>
    <w:p w14:paraId="73C5EBC6" w14:textId="77777777" w:rsidR="000845F6" w:rsidRPr="000D6465" w:rsidRDefault="005F25EF"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5</w:t>
      </w:r>
      <w:r w:rsidR="003E3FD0" w:rsidRPr="000D6465">
        <w:rPr>
          <w:rFonts w:ascii="Sylfaen" w:hAnsi="Sylfaen"/>
          <w:sz w:val="24"/>
          <w:szCs w:val="24"/>
        </w:rPr>
        <w:t>)</w:t>
      </w:r>
      <w:r w:rsidR="00333B85" w:rsidRPr="000D6465">
        <w:rPr>
          <w:rFonts w:ascii="Sylfaen" w:hAnsi="Sylfaen"/>
          <w:sz w:val="24"/>
          <w:szCs w:val="24"/>
        </w:rPr>
        <w:tab/>
      </w:r>
      <w:r w:rsidR="003E3FD0" w:rsidRPr="000D6465">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AF2F1A9" w14:textId="77777777" w:rsidR="000845F6" w:rsidRPr="000D6465" w:rsidRDefault="005F25EF" w:rsidP="00B46D58">
      <w:pPr>
        <w:pStyle w:val="norm"/>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6</w:t>
      </w:r>
      <w:r w:rsidR="003E3FD0" w:rsidRPr="000D6465">
        <w:rPr>
          <w:rFonts w:ascii="Sylfaen" w:hAnsi="Sylfaen"/>
          <w:sz w:val="24"/>
          <w:szCs w:val="24"/>
        </w:rPr>
        <w:t>)</w:t>
      </w:r>
      <w:r w:rsidR="00333B85" w:rsidRPr="000D6465">
        <w:rPr>
          <w:rFonts w:ascii="Sylfaen" w:hAnsi="Sylfaen"/>
          <w:sz w:val="24"/>
          <w:szCs w:val="24"/>
        </w:rPr>
        <w:tab/>
      </w:r>
      <w:r w:rsidR="003E3FD0" w:rsidRPr="000D6465">
        <w:rPr>
          <w:rFonts w:ascii="Sylfaen" w:hAnsi="Sylfaen"/>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52D9512" w14:textId="77777777" w:rsidR="00721677" w:rsidRPr="000D6465" w:rsidRDefault="00721677" w:rsidP="00B46D58">
      <w:pPr>
        <w:jc w:val="both"/>
        <w:rPr>
          <w:rFonts w:ascii="Sylfaen" w:hAnsi="Sylfaen" w:cs="Sylfaen"/>
        </w:rPr>
      </w:pPr>
      <w:r w:rsidRPr="000D6465">
        <w:rPr>
          <w:rFonts w:ascii="Sylfaen" w:hAnsi="Sylfaen" w:cs="Sylfaen"/>
        </w:rPr>
        <w:t xml:space="preserve">При этом в случае участия в настоящей процедуре в порядке совместной деятельности (консорциумом) </w:t>
      </w:r>
    </w:p>
    <w:p w14:paraId="60BCA19D" w14:textId="77777777" w:rsidR="00721677" w:rsidRPr="000D6465" w:rsidRDefault="00721677" w:rsidP="00B46D58">
      <w:pPr>
        <w:jc w:val="both"/>
        <w:rPr>
          <w:rFonts w:ascii="Sylfaen" w:hAnsi="Sylfaen" w:cs="Sylfaen"/>
        </w:rPr>
      </w:pPr>
      <w:r w:rsidRPr="000D6465">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0D6465">
        <w:rPr>
          <w:rFonts w:ascii="Sylfaen" w:hAnsi="Sylfaen" w:cs="Sylfaen"/>
        </w:rPr>
        <w:t xml:space="preserve"> (на один и тот же лот)</w:t>
      </w:r>
      <w:r w:rsidRPr="000D6465">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F90E837" w14:textId="77777777" w:rsidR="00721677" w:rsidRPr="000D6465" w:rsidRDefault="00721677" w:rsidP="00B46D58">
      <w:pPr>
        <w:pStyle w:val="norm"/>
        <w:widowControl w:val="0"/>
        <w:spacing w:after="120" w:line="240" w:lineRule="auto"/>
        <w:ind w:firstLine="0"/>
        <w:rPr>
          <w:rFonts w:ascii="Sylfaen" w:hAnsi="Sylfaen" w:cs="Sylfaen"/>
          <w:sz w:val="24"/>
          <w:szCs w:val="24"/>
        </w:rPr>
      </w:pPr>
      <w:r w:rsidRPr="000D6465">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5295A33" w14:textId="77777777" w:rsidR="0049655D" w:rsidRPr="000D6465" w:rsidRDefault="0049655D">
      <w:pPr>
        <w:rPr>
          <w:rFonts w:ascii="Sylfaen" w:hAnsi="Sylfaen"/>
          <w:b/>
        </w:rPr>
      </w:pPr>
    </w:p>
    <w:p w14:paraId="0E7636AA" w14:textId="77777777" w:rsidR="00A45946" w:rsidRPr="000D6465" w:rsidRDefault="00333B85" w:rsidP="00B46D58">
      <w:pPr>
        <w:widowControl w:val="0"/>
        <w:spacing w:after="160"/>
        <w:jc w:val="center"/>
        <w:rPr>
          <w:rFonts w:ascii="Sylfaen" w:hAnsi="Sylfaen" w:cs="Arial"/>
          <w:b/>
        </w:rPr>
      </w:pPr>
      <w:r w:rsidRPr="000D6465">
        <w:rPr>
          <w:rFonts w:ascii="Sylfaen" w:hAnsi="Sylfaen"/>
          <w:b/>
        </w:rPr>
        <w:t>5.</w:t>
      </w:r>
      <w:r w:rsidR="00C8055A" w:rsidRPr="000D6465">
        <w:rPr>
          <w:rFonts w:ascii="Sylfaen" w:hAnsi="Sylfaen"/>
          <w:b/>
        </w:rPr>
        <w:t xml:space="preserve">ЦЕНОВОЕ ПРЕДЛОЖЕНИЕ ЗАЯВКИ </w:t>
      </w:r>
    </w:p>
    <w:p w14:paraId="681BCCF4" w14:textId="77777777" w:rsidR="00A45946" w:rsidRPr="000D6465" w:rsidRDefault="00C8055A" w:rsidP="00B46D58">
      <w:pPr>
        <w:widowControl w:val="0"/>
        <w:tabs>
          <w:tab w:val="left" w:pos="1134"/>
        </w:tabs>
        <w:spacing w:after="160"/>
        <w:ind w:firstLine="567"/>
        <w:jc w:val="both"/>
        <w:rPr>
          <w:rFonts w:ascii="Sylfaen" w:hAnsi="Sylfaen"/>
        </w:rPr>
      </w:pPr>
      <w:r w:rsidRPr="000D6465">
        <w:rPr>
          <w:rFonts w:ascii="Sylfaen" w:hAnsi="Sylfaen"/>
        </w:rPr>
        <w:t>5.1</w:t>
      </w:r>
      <w:r w:rsidR="00A34DFE" w:rsidRPr="000D6465">
        <w:rPr>
          <w:rFonts w:ascii="Sylfaen" w:hAnsi="Sylfaen"/>
        </w:rPr>
        <w:t>.</w:t>
      </w:r>
      <w:r w:rsidR="00333B85" w:rsidRPr="000D6465">
        <w:rPr>
          <w:rFonts w:ascii="Sylfaen" w:hAnsi="Sylfaen"/>
        </w:rPr>
        <w:tab/>
      </w:r>
      <w:r w:rsidRPr="000D6465">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D92AB7F" w14:textId="77777777" w:rsidR="00B95FE0" w:rsidRPr="000D6465" w:rsidRDefault="00C8055A"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5.2.</w:t>
      </w:r>
      <w:r w:rsidR="00333B85" w:rsidRPr="000D6465">
        <w:rPr>
          <w:rFonts w:ascii="Sylfaen" w:hAnsi="Sylfaen"/>
          <w:sz w:val="24"/>
          <w:szCs w:val="24"/>
        </w:rPr>
        <w:tab/>
      </w:r>
      <w:r w:rsidRPr="000D6465">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0D6465">
        <w:rPr>
          <w:rFonts w:ascii="Sylfaen" w:hAnsi="Sylfaen"/>
          <w:sz w:val="24"/>
          <w:szCs w:val="24"/>
        </w:rPr>
        <w:t xml:space="preserve"> </w:t>
      </w:r>
      <w:r w:rsidR="00443317" w:rsidRPr="000D6465">
        <w:rPr>
          <w:rFonts w:ascii="Sylfaen" w:hAnsi="Sylfaen"/>
          <w:sz w:val="24"/>
          <w:szCs w:val="24"/>
        </w:rPr>
        <w:t>-</w:t>
      </w:r>
      <w:r w:rsidRPr="000D6465">
        <w:rPr>
          <w:rFonts w:ascii="Sylfaen" w:hAnsi="Sylfaen"/>
          <w:sz w:val="24"/>
          <w:szCs w:val="24"/>
        </w:rPr>
        <w:t xml:space="preserve"> </w:t>
      </w:r>
      <w:r w:rsidR="00443317" w:rsidRPr="000D6465">
        <w:rPr>
          <w:rFonts w:ascii="Sylfaen" w:hAnsi="Sylfaen"/>
          <w:sz w:val="24"/>
          <w:szCs w:val="24"/>
        </w:rPr>
        <w:t>стоимость</w:t>
      </w:r>
      <w:r w:rsidR="00F677F1" w:rsidRPr="000D6465">
        <w:rPr>
          <w:rFonts w:ascii="Sylfaen" w:hAnsi="Sylfaen"/>
          <w:sz w:val="24"/>
          <w:szCs w:val="24"/>
        </w:rPr>
        <w:t xml:space="preserve"> (совокупность себестоимости и прогнозируемой прибыли) </w:t>
      </w:r>
      <w:r w:rsidRPr="000D6465">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C9EE78" w14:textId="77777777" w:rsidR="00B95FE0" w:rsidRPr="000D6465" w:rsidRDefault="00B95FE0" w:rsidP="00B46D58">
      <w:pPr>
        <w:pStyle w:val="norm"/>
        <w:widowControl w:val="0"/>
        <w:spacing w:after="160" w:line="240" w:lineRule="auto"/>
        <w:ind w:firstLine="567"/>
        <w:rPr>
          <w:rFonts w:ascii="Sylfaen" w:hAnsi="Sylfaen" w:cs="Sylfaen"/>
          <w:sz w:val="24"/>
          <w:szCs w:val="24"/>
        </w:rPr>
      </w:pPr>
      <w:r w:rsidRPr="000D6465">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3CE4870" w14:textId="77777777" w:rsidR="00B95FE0" w:rsidRPr="000D6465" w:rsidRDefault="00B95FE0"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а.</w:t>
      </w:r>
      <w:r w:rsidR="00333B85" w:rsidRPr="000D6465">
        <w:rPr>
          <w:rFonts w:ascii="Sylfaen" w:hAnsi="Sylfaen"/>
          <w:sz w:val="24"/>
          <w:szCs w:val="24"/>
        </w:rPr>
        <w:tab/>
      </w:r>
      <w:r w:rsidRPr="000D6465">
        <w:rPr>
          <w:rFonts w:ascii="Sylfaen" w:hAnsi="Sylfaen"/>
          <w:sz w:val="24"/>
          <w:szCs w:val="24"/>
        </w:rPr>
        <w:t>графы "стоимость</w:t>
      </w:r>
      <w:r w:rsidR="00DF3688" w:rsidRPr="000D6465">
        <w:rPr>
          <w:rFonts w:ascii="Sylfaen" w:hAnsi="Sylfaen"/>
          <w:sz w:val="24"/>
          <w:szCs w:val="24"/>
        </w:rPr>
        <w:t>"</w:t>
      </w:r>
      <w:r w:rsidR="00F677F1" w:rsidRPr="000D6465">
        <w:rPr>
          <w:rFonts w:ascii="Sylfaen" w:hAnsi="Sylfaen"/>
          <w:sz w:val="24"/>
          <w:szCs w:val="24"/>
        </w:rPr>
        <w:t xml:space="preserve"> </w:t>
      </w:r>
      <w:r w:rsidRPr="000D6465">
        <w:rPr>
          <w:rFonts w:ascii="Sylfaen" w:hAnsi="Sylfaen"/>
          <w:sz w:val="24"/>
          <w:szCs w:val="24"/>
        </w:rPr>
        <w:t xml:space="preserve">и "налог на добавленную стоимость" </w:t>
      </w:r>
      <w:r w:rsidR="00F677F1" w:rsidRPr="000D6465">
        <w:rPr>
          <w:rFonts w:ascii="Sylfaen" w:hAnsi="Sylfaen"/>
          <w:sz w:val="24"/>
          <w:szCs w:val="24"/>
        </w:rPr>
        <w:t xml:space="preserve">ценового предложения </w:t>
      </w:r>
      <w:r w:rsidRPr="000D6465">
        <w:rPr>
          <w:rFonts w:ascii="Sylfaen" w:hAnsi="Sylfaen"/>
          <w:sz w:val="24"/>
          <w:szCs w:val="24"/>
        </w:rPr>
        <w:t>заполнены только цифрами, а графа "общая цена" — и прописью, и цифрами или только прописью.</w:t>
      </w:r>
    </w:p>
    <w:p w14:paraId="0BBDB82C" w14:textId="77777777" w:rsidR="00B95FE0" w:rsidRPr="000D6465" w:rsidRDefault="00B95FE0"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б.</w:t>
      </w:r>
      <w:r w:rsidR="00333B85" w:rsidRPr="000D6465">
        <w:rPr>
          <w:rFonts w:ascii="Sylfaen" w:hAnsi="Sylfaen"/>
          <w:sz w:val="24"/>
          <w:szCs w:val="24"/>
        </w:rPr>
        <w:tab/>
      </w:r>
      <w:r w:rsidRPr="000D6465">
        <w:rPr>
          <w:rFonts w:ascii="Sylfaen" w:hAnsi="Sylfaen"/>
          <w:sz w:val="24"/>
          <w:szCs w:val="24"/>
        </w:rPr>
        <w:t xml:space="preserve">между суммами, указанными прописью или цифрами в графах </w:t>
      </w:r>
      <w:r w:rsidR="00A60D60" w:rsidRPr="000D6465">
        <w:rPr>
          <w:rFonts w:ascii="Sylfaen" w:hAnsi="Sylfaen"/>
          <w:sz w:val="24"/>
          <w:szCs w:val="24"/>
        </w:rPr>
        <w:t>"стоимость"</w:t>
      </w:r>
      <w:r w:rsidR="00A207C9" w:rsidRPr="000D6465">
        <w:rPr>
          <w:rFonts w:ascii="Sylfaen" w:hAnsi="Sylfaen"/>
          <w:sz w:val="24"/>
          <w:szCs w:val="24"/>
        </w:rPr>
        <w:t xml:space="preserve"> </w:t>
      </w:r>
      <w:r w:rsidRPr="000D6465">
        <w:rPr>
          <w:rFonts w:ascii="Sylfaen" w:hAnsi="Sylfaen"/>
          <w:sz w:val="24"/>
          <w:szCs w:val="24"/>
        </w:rPr>
        <w:t xml:space="preserve">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w:t>
      </w:r>
      <w:r w:rsidRPr="000D6465">
        <w:rPr>
          <w:rFonts w:ascii="Sylfaen" w:hAnsi="Sylfaen"/>
          <w:sz w:val="24"/>
          <w:szCs w:val="24"/>
        </w:rPr>
        <w:lastRenderedPageBreak/>
        <w:t>цена";</w:t>
      </w:r>
    </w:p>
    <w:p w14:paraId="084F2E67" w14:textId="77777777" w:rsidR="00A45946" w:rsidRPr="000D6465" w:rsidRDefault="00B95FE0" w:rsidP="00B46D58">
      <w:pPr>
        <w:pStyle w:val="norm"/>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в.</w:t>
      </w:r>
      <w:r w:rsidR="00333B85" w:rsidRPr="000D6465">
        <w:rPr>
          <w:rFonts w:ascii="Sylfaen" w:hAnsi="Sylfaen"/>
          <w:sz w:val="24"/>
          <w:szCs w:val="24"/>
        </w:rPr>
        <w:tab/>
      </w:r>
      <w:r w:rsidRPr="000D6465">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14:paraId="60B3E4A8" w14:textId="77777777" w:rsidR="00B9778A" w:rsidRPr="000D6465" w:rsidRDefault="00B9778A" w:rsidP="00B46D58">
      <w:pPr>
        <w:pStyle w:val="norm"/>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г.</w:t>
      </w:r>
      <w:r w:rsidRPr="000D6465">
        <w:rPr>
          <w:rFonts w:ascii="Sylfaen" w:hAnsi="Sylfaen"/>
        </w:rPr>
        <w:t xml:space="preserve"> </w:t>
      </w:r>
      <w:r w:rsidRPr="000D6465">
        <w:rPr>
          <w:rFonts w:ascii="Sylfaen" w:hAnsi="Sylfaen"/>
          <w:sz w:val="24"/>
          <w:szCs w:val="24"/>
        </w:rPr>
        <w:t>стоимость, налог на добавленную стоимость и общая сумма</w:t>
      </w:r>
      <w:r w:rsidR="00910938" w:rsidRPr="000D6465">
        <w:rPr>
          <w:rFonts w:ascii="Sylfaen" w:hAnsi="Sylfaen"/>
          <w:sz w:val="24"/>
          <w:szCs w:val="24"/>
        </w:rPr>
        <w:t xml:space="preserve"> ценового предложения</w:t>
      </w:r>
      <w:r w:rsidRPr="000D6465">
        <w:rPr>
          <w:rFonts w:ascii="Sylfaen" w:hAnsi="Sylfaen"/>
          <w:sz w:val="24"/>
          <w:szCs w:val="24"/>
        </w:rPr>
        <w:t xml:space="preserve">, указанные в графах </w:t>
      </w:r>
      <w:r w:rsidR="00207490" w:rsidRPr="000D6465">
        <w:rPr>
          <w:rFonts w:ascii="Sylfaen" w:hAnsi="Sylfaen"/>
          <w:sz w:val="24"/>
          <w:szCs w:val="24"/>
        </w:rPr>
        <w:t>прописью</w:t>
      </w:r>
      <w:r w:rsidRPr="000D6465">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0D6465">
        <w:rPr>
          <w:rFonts w:ascii="Sylfaen" w:hAnsi="Sylfaen"/>
          <w:sz w:val="24"/>
          <w:szCs w:val="24"/>
        </w:rPr>
        <w:t xml:space="preserve">, </w:t>
      </w:r>
    </w:p>
    <w:p w14:paraId="7057E68E" w14:textId="77777777" w:rsidR="00AE1E38" w:rsidRPr="000D6465" w:rsidRDefault="00A14685" w:rsidP="00AE1E38">
      <w:pPr>
        <w:pStyle w:val="norm"/>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д.</w:t>
      </w:r>
      <w:r w:rsidRPr="000D6465">
        <w:rPr>
          <w:rFonts w:ascii="Sylfaen" w:hAnsi="Sylfaen"/>
        </w:rPr>
        <w:t xml:space="preserve"> </w:t>
      </w:r>
      <w:r w:rsidRPr="000D6465">
        <w:rPr>
          <w:rFonts w:ascii="Sylfaen" w:hAnsi="Sylfaen"/>
          <w:sz w:val="24"/>
          <w:szCs w:val="24"/>
        </w:rPr>
        <w:t xml:space="preserve">в графах стоимость и налог на добавленную стоимость </w:t>
      </w:r>
      <w:r w:rsidR="008730A8" w:rsidRPr="000D6465">
        <w:rPr>
          <w:rFonts w:ascii="Sylfaen" w:hAnsi="Sylfaen"/>
          <w:sz w:val="24"/>
          <w:szCs w:val="24"/>
        </w:rPr>
        <w:t xml:space="preserve">ценового предложения </w:t>
      </w:r>
      <w:r w:rsidRPr="000D6465">
        <w:rPr>
          <w:rFonts w:ascii="Sylfaen" w:hAnsi="Sylfaen"/>
          <w:sz w:val="24"/>
          <w:szCs w:val="24"/>
        </w:rPr>
        <w:t xml:space="preserve">суммы заполнены как цифрами, так и </w:t>
      </w:r>
      <w:r w:rsidR="008730A8" w:rsidRPr="000D6465">
        <w:rPr>
          <w:rFonts w:ascii="Sylfaen" w:hAnsi="Sylfaen"/>
          <w:sz w:val="24"/>
          <w:szCs w:val="24"/>
        </w:rPr>
        <w:t>прописью</w:t>
      </w:r>
      <w:r w:rsidRPr="000D6465">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0D6465">
        <w:rPr>
          <w:rFonts w:ascii="Sylfaen" w:hAnsi="Sylfaen"/>
        </w:rPr>
        <w:t xml:space="preserve"> </w:t>
      </w:r>
      <w:r w:rsidR="00AE1E38" w:rsidRPr="000D6465">
        <w:rPr>
          <w:rFonts w:ascii="Sylfaen" w:hAnsi="Sylfaen"/>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0D6465">
        <w:rPr>
          <w:rFonts w:ascii="Sylfaen" w:hAnsi="Sylfaen"/>
          <w:sz w:val="24"/>
          <w:szCs w:val="24"/>
        </w:rPr>
        <w:t xml:space="preserve"> </w:t>
      </w:r>
      <w:r w:rsidR="00AE1E38" w:rsidRPr="000D6465">
        <w:rPr>
          <w:rFonts w:ascii="Sylfaen" w:hAnsi="Sylfaen"/>
          <w:sz w:val="24"/>
          <w:szCs w:val="24"/>
        </w:rPr>
        <w:t>и "налог на добавленную стоимость".</w:t>
      </w:r>
    </w:p>
    <w:p w14:paraId="7734DA81" w14:textId="77777777" w:rsidR="0048059F" w:rsidRPr="000D6465" w:rsidRDefault="0048059F"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е.</w:t>
      </w:r>
      <w:r w:rsidRPr="000D6465">
        <w:rPr>
          <w:rFonts w:ascii="Sylfaen" w:hAnsi="Sylfaen"/>
        </w:rPr>
        <w:t xml:space="preserve"> </w:t>
      </w:r>
      <w:r w:rsidRPr="000D6465">
        <w:rPr>
          <w:rFonts w:ascii="Sylfaen" w:hAnsi="Sylfaen"/>
          <w:sz w:val="24"/>
          <w:szCs w:val="24"/>
        </w:rPr>
        <w:t>в суммах, заполненных буквами в графах ценового пред</w:t>
      </w:r>
      <w:r w:rsidR="00413595" w:rsidRPr="000D6465">
        <w:rPr>
          <w:rFonts w:ascii="Sylfaen" w:hAnsi="Sylfaen"/>
          <w:sz w:val="24"/>
          <w:szCs w:val="24"/>
        </w:rPr>
        <w:t>ложения, лумы указаны в цифрах.</w:t>
      </w:r>
    </w:p>
    <w:p w14:paraId="41AF900F" w14:textId="77777777" w:rsidR="00A45946" w:rsidRPr="000D6465" w:rsidRDefault="00C8055A" w:rsidP="00B46D58">
      <w:pPr>
        <w:pStyle w:val="norm"/>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5.3</w:t>
      </w:r>
      <w:r w:rsidR="00A34DFE" w:rsidRPr="000D6465">
        <w:rPr>
          <w:rFonts w:ascii="Sylfaen" w:hAnsi="Sylfaen"/>
          <w:sz w:val="24"/>
          <w:szCs w:val="24"/>
        </w:rPr>
        <w:t>.</w:t>
      </w:r>
      <w:r w:rsidR="00333B85" w:rsidRPr="000D6465">
        <w:rPr>
          <w:rFonts w:ascii="Sylfaen" w:hAnsi="Sylfaen"/>
          <w:sz w:val="24"/>
          <w:szCs w:val="24"/>
        </w:rPr>
        <w:tab/>
      </w:r>
      <w:r w:rsidRPr="000D6465">
        <w:rPr>
          <w:rFonts w:ascii="Sylfaen" w:hAnsi="Sylfaen"/>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7365968" w14:textId="77777777" w:rsidR="00096865" w:rsidRPr="000D6465" w:rsidRDefault="00096865" w:rsidP="00B46D58">
      <w:pPr>
        <w:pStyle w:val="BodyTextIndent2"/>
        <w:widowControl w:val="0"/>
        <w:spacing w:after="160" w:line="240" w:lineRule="auto"/>
        <w:ind w:firstLine="567"/>
        <w:rPr>
          <w:rFonts w:ascii="Sylfaen" w:hAnsi="Sylfaen"/>
          <w:sz w:val="24"/>
          <w:szCs w:val="24"/>
        </w:rPr>
      </w:pPr>
    </w:p>
    <w:p w14:paraId="4B10A8F9" w14:textId="77777777" w:rsidR="00096865" w:rsidRPr="000D6465" w:rsidRDefault="00220C7C" w:rsidP="00B46D58">
      <w:pPr>
        <w:widowControl w:val="0"/>
        <w:spacing w:after="160"/>
        <w:ind w:left="567" w:right="565"/>
        <w:jc w:val="center"/>
        <w:rPr>
          <w:rFonts w:ascii="Sylfaen" w:hAnsi="Sylfaen"/>
          <w:b/>
        </w:rPr>
      </w:pPr>
      <w:r w:rsidRPr="000D6465">
        <w:rPr>
          <w:rFonts w:ascii="Sylfaen" w:hAnsi="Sylfaen"/>
          <w:b/>
        </w:rPr>
        <w:t xml:space="preserve">6. СРОК ДЕЙСТВИЯ ЗАЯВКИ, </w:t>
      </w:r>
      <w:r w:rsidR="00294F67" w:rsidRPr="000D6465">
        <w:rPr>
          <w:rFonts w:ascii="Sylfaen" w:hAnsi="Sylfaen"/>
          <w:b/>
        </w:rPr>
        <w:br/>
      </w:r>
      <w:r w:rsidRPr="000D6465">
        <w:rPr>
          <w:rFonts w:ascii="Sylfaen" w:hAnsi="Sylfaen"/>
          <w:b/>
        </w:rPr>
        <w:t>ПОРЯДОК ВНЕСЕНИЯ ИЗМЕНЕНИЙ В ЗАЯВКИ</w:t>
      </w:r>
      <w:r w:rsidR="002626F7" w:rsidRPr="000D6465">
        <w:rPr>
          <w:rFonts w:ascii="Sylfaen" w:hAnsi="Sylfaen"/>
          <w:b/>
        </w:rPr>
        <w:t xml:space="preserve"> </w:t>
      </w:r>
      <w:r w:rsidR="00955A1E" w:rsidRPr="000D6465">
        <w:rPr>
          <w:rFonts w:ascii="Sylfaen" w:hAnsi="Sylfaen"/>
          <w:b/>
        </w:rPr>
        <w:t>И ИХ ОТЗЫВА</w:t>
      </w:r>
    </w:p>
    <w:p w14:paraId="592F2927" w14:textId="77777777" w:rsidR="00096865" w:rsidRPr="000D6465" w:rsidRDefault="00220C7C" w:rsidP="00B46D58">
      <w:pPr>
        <w:pStyle w:val="BodyTextIndent"/>
        <w:widowControl w:val="0"/>
        <w:tabs>
          <w:tab w:val="left" w:pos="1134"/>
        </w:tabs>
        <w:spacing w:after="160" w:line="240" w:lineRule="auto"/>
        <w:ind w:firstLine="567"/>
        <w:rPr>
          <w:rFonts w:ascii="Sylfaen" w:hAnsi="Sylfaen"/>
          <w:i w:val="0"/>
          <w:sz w:val="24"/>
          <w:szCs w:val="24"/>
        </w:rPr>
      </w:pPr>
      <w:r w:rsidRPr="000D6465">
        <w:rPr>
          <w:rFonts w:ascii="Sylfaen" w:hAnsi="Sylfaen"/>
          <w:i w:val="0"/>
          <w:sz w:val="24"/>
          <w:szCs w:val="24"/>
        </w:rPr>
        <w:t>6.1</w:t>
      </w:r>
      <w:r w:rsidR="00A34DFE" w:rsidRPr="000D6465">
        <w:rPr>
          <w:rFonts w:ascii="Sylfaen" w:hAnsi="Sylfaen"/>
          <w:i w:val="0"/>
          <w:sz w:val="24"/>
          <w:szCs w:val="24"/>
        </w:rPr>
        <w:t>.</w:t>
      </w:r>
      <w:r w:rsidR="00294F67" w:rsidRPr="000D6465">
        <w:rPr>
          <w:rFonts w:ascii="Sylfaen" w:hAnsi="Sylfaen"/>
          <w:i w:val="0"/>
          <w:sz w:val="24"/>
          <w:szCs w:val="24"/>
        </w:rPr>
        <w:tab/>
      </w:r>
      <w:r w:rsidRPr="000D6465">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14AAF10" w14:textId="77777777" w:rsidR="002626F7" w:rsidRPr="000D6465" w:rsidRDefault="00220C7C" w:rsidP="00770D70">
      <w:pPr>
        <w:pStyle w:val="BodyTextIndent"/>
        <w:widowControl w:val="0"/>
        <w:tabs>
          <w:tab w:val="left" w:pos="1134"/>
        </w:tabs>
        <w:spacing w:after="160" w:line="240" w:lineRule="auto"/>
        <w:ind w:firstLine="567"/>
        <w:rPr>
          <w:rFonts w:ascii="Sylfaen" w:hAnsi="Sylfaen" w:cs="Sylfaen"/>
          <w:i w:val="0"/>
          <w:sz w:val="24"/>
          <w:szCs w:val="24"/>
        </w:rPr>
      </w:pPr>
      <w:r w:rsidRPr="000D6465">
        <w:rPr>
          <w:rFonts w:ascii="Sylfaen" w:hAnsi="Sylfaen"/>
          <w:i w:val="0"/>
          <w:sz w:val="24"/>
          <w:szCs w:val="24"/>
        </w:rPr>
        <w:t>6.2</w:t>
      </w:r>
      <w:r w:rsidR="00A34DFE" w:rsidRPr="000D6465">
        <w:rPr>
          <w:rFonts w:ascii="Sylfaen" w:hAnsi="Sylfaen"/>
          <w:i w:val="0"/>
          <w:sz w:val="24"/>
          <w:szCs w:val="24"/>
        </w:rPr>
        <w:t>.</w:t>
      </w:r>
      <w:r w:rsidR="008E6E51" w:rsidRPr="000D6465">
        <w:rPr>
          <w:rFonts w:ascii="Sylfaen" w:hAnsi="Sylfaen"/>
          <w:i w:val="0"/>
          <w:sz w:val="24"/>
          <w:szCs w:val="24"/>
        </w:rPr>
        <w:tab/>
      </w:r>
      <w:r w:rsidRPr="000D6465">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92AAFE3" w14:textId="77777777" w:rsidR="00096865" w:rsidRPr="000D6465" w:rsidRDefault="00E70FC4" w:rsidP="00B46D58">
      <w:pPr>
        <w:widowControl w:val="0"/>
        <w:spacing w:after="160"/>
        <w:jc w:val="center"/>
        <w:rPr>
          <w:rFonts w:ascii="Sylfaen" w:hAnsi="Sylfaen"/>
          <w:b/>
        </w:rPr>
      </w:pPr>
      <w:r w:rsidRPr="000D6465">
        <w:rPr>
          <w:rFonts w:ascii="Sylfaen" w:hAnsi="Sylfaen"/>
          <w:b/>
        </w:rPr>
        <w:t xml:space="preserve">8.ВСКРЫТИЕ, ОЦЕНКА ЗАЯВОК И </w:t>
      </w:r>
      <w:r w:rsidR="008E3C53" w:rsidRPr="000D6465">
        <w:rPr>
          <w:rFonts w:ascii="Sylfaen" w:hAnsi="Sylfaen"/>
          <w:b/>
        </w:rPr>
        <w:br/>
      </w:r>
      <w:r w:rsidR="00807178" w:rsidRPr="000D6465">
        <w:rPr>
          <w:rFonts w:ascii="Sylfaen" w:hAnsi="Sylfaen"/>
          <w:b/>
        </w:rPr>
        <w:t xml:space="preserve">ПОДВЕДЕНИЕ ИТОГОВ </w:t>
      </w:r>
    </w:p>
    <w:p w14:paraId="65AA5E59" w14:textId="77777777" w:rsidR="00096865" w:rsidRPr="000D6465" w:rsidRDefault="00FD2748" w:rsidP="00B46D58">
      <w:pPr>
        <w:pStyle w:val="BodyTextIndent2"/>
        <w:widowControl w:val="0"/>
        <w:tabs>
          <w:tab w:val="left" w:pos="1134"/>
        </w:tabs>
        <w:spacing w:after="160" w:line="240" w:lineRule="auto"/>
        <w:ind w:firstLine="567"/>
        <w:rPr>
          <w:rFonts w:ascii="Sylfaen" w:hAnsi="Sylfaen" w:cs="Tahoma"/>
          <w:sz w:val="24"/>
          <w:szCs w:val="24"/>
        </w:rPr>
      </w:pPr>
      <w:r w:rsidRPr="000D6465">
        <w:rPr>
          <w:rFonts w:ascii="Sylfaen" w:hAnsi="Sylfaen"/>
          <w:sz w:val="24"/>
          <w:szCs w:val="24"/>
        </w:rPr>
        <w:t>8.1</w:t>
      </w:r>
      <w:r w:rsidR="00D07367" w:rsidRPr="000D6465">
        <w:rPr>
          <w:rFonts w:ascii="Sylfaen" w:hAnsi="Sylfaen"/>
          <w:sz w:val="24"/>
          <w:szCs w:val="24"/>
        </w:rPr>
        <w:t>.</w:t>
      </w:r>
      <w:r w:rsidR="00D07367" w:rsidRPr="000D6465">
        <w:rPr>
          <w:rFonts w:ascii="Sylfaen" w:hAnsi="Sylfaen"/>
          <w:sz w:val="24"/>
          <w:szCs w:val="24"/>
        </w:rPr>
        <w:tab/>
      </w:r>
      <w:r w:rsidRPr="000D6465">
        <w:rPr>
          <w:rFonts w:ascii="Sylfaen" w:hAnsi="Sylfaen"/>
          <w:sz w:val="24"/>
          <w:szCs w:val="24"/>
        </w:rPr>
        <w:t xml:space="preserve">Вскрытие заявок произойдет на "—"-ый день в "час вскрытия" со дня опубликования в </w:t>
      </w:r>
      <w:r w:rsidR="00CE35E7" w:rsidRPr="000D6465">
        <w:rPr>
          <w:rFonts w:ascii="Sylfaen" w:hAnsi="Sylfaen"/>
          <w:sz w:val="24"/>
          <w:szCs w:val="24"/>
        </w:rPr>
        <w:t>бюллетене</w:t>
      </w:r>
      <w:r w:rsidRPr="000D6465">
        <w:rPr>
          <w:rFonts w:ascii="Sylfaen" w:hAnsi="Sylfaen"/>
          <w:sz w:val="24"/>
          <w:szCs w:val="24"/>
        </w:rPr>
        <w:t xml:space="preserve"> объявления и приглашения на настоящую процедуру. </w:t>
      </w:r>
    </w:p>
    <w:p w14:paraId="53F25B3A" w14:textId="77777777" w:rsidR="00C64E56" w:rsidRPr="000D6465" w:rsidRDefault="009B6D58" w:rsidP="00B46D58">
      <w:pPr>
        <w:widowControl w:val="0"/>
        <w:spacing w:after="160"/>
        <w:ind w:firstLine="567"/>
        <w:jc w:val="both"/>
        <w:rPr>
          <w:rFonts w:ascii="Sylfaen" w:hAnsi="Sylfaen"/>
        </w:rPr>
      </w:pPr>
      <w:r w:rsidRPr="000D6465">
        <w:rPr>
          <w:rFonts w:ascii="Sylfaen" w:hAnsi="Sylfaen"/>
        </w:rPr>
        <w:t>На заседании по вскрытию</w:t>
      </w:r>
      <w:r w:rsidR="001F2926" w:rsidRPr="000D6465">
        <w:rPr>
          <w:rFonts w:ascii="Sylfaen" w:hAnsi="Sylfaen"/>
        </w:rPr>
        <w:t xml:space="preserve"> и оценке</w:t>
      </w:r>
      <w:r w:rsidRPr="000D6465">
        <w:rPr>
          <w:rFonts w:ascii="Sylfaen" w:hAnsi="Sylfaen"/>
        </w:rPr>
        <w:t xml:space="preserve"> заявок</w:t>
      </w:r>
      <w:r w:rsidR="00C64E56" w:rsidRPr="000D6465">
        <w:rPr>
          <w:rFonts w:ascii="Sylfaen" w:hAnsi="Sylfaen"/>
        </w:rPr>
        <w:t>:</w:t>
      </w:r>
    </w:p>
    <w:p w14:paraId="13A2AEF8" w14:textId="77777777" w:rsidR="00576D5D" w:rsidRPr="000D6465" w:rsidRDefault="009B6D58" w:rsidP="00D76027">
      <w:pPr>
        <w:widowControl w:val="0"/>
        <w:spacing w:after="160"/>
        <w:ind w:firstLine="567"/>
        <w:jc w:val="both"/>
        <w:rPr>
          <w:rFonts w:ascii="Sylfaen" w:hAnsi="Sylfaen"/>
        </w:rPr>
      </w:pPr>
      <w:r w:rsidRPr="000D6465">
        <w:rPr>
          <w:rFonts w:ascii="Sylfaen" w:hAnsi="Sylfaen"/>
        </w:rPr>
        <w:t xml:space="preserve"> </w:t>
      </w:r>
      <w:r w:rsidR="00576D5D" w:rsidRPr="000D6465">
        <w:rPr>
          <w:rFonts w:ascii="Sylfaen" w:hAnsi="Sylfaen"/>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0D6465">
        <w:rPr>
          <w:rFonts w:ascii="Sylfaen" w:hAnsi="Sylfaen"/>
        </w:rPr>
        <w:t>;</w:t>
      </w:r>
    </w:p>
    <w:p w14:paraId="631F0CF9" w14:textId="77777777" w:rsidR="00576D5D" w:rsidRPr="000D6465" w:rsidRDefault="00576D5D" w:rsidP="00D76027">
      <w:pPr>
        <w:widowControl w:val="0"/>
        <w:tabs>
          <w:tab w:val="left" w:pos="1134"/>
        </w:tabs>
        <w:spacing w:after="160"/>
        <w:ind w:firstLine="567"/>
        <w:jc w:val="both"/>
        <w:rPr>
          <w:rFonts w:ascii="Sylfaen" w:hAnsi="Sylfaen"/>
        </w:rPr>
      </w:pPr>
      <w:r w:rsidRPr="000D6465">
        <w:rPr>
          <w:rFonts w:ascii="Sylfaen" w:hAnsi="Sylfaen"/>
        </w:rPr>
        <w:t>2)</w:t>
      </w:r>
      <w:r w:rsidRPr="000D6465">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941A518" w14:textId="77777777" w:rsidR="00576D5D" w:rsidRPr="000D6465" w:rsidRDefault="00576D5D" w:rsidP="00D76027">
      <w:pPr>
        <w:widowControl w:val="0"/>
        <w:tabs>
          <w:tab w:val="left" w:pos="1134"/>
        </w:tabs>
        <w:spacing w:after="160"/>
        <w:ind w:firstLine="567"/>
        <w:jc w:val="both"/>
        <w:rPr>
          <w:rFonts w:ascii="Sylfaen" w:hAnsi="Sylfaen"/>
        </w:rPr>
      </w:pPr>
      <w:r w:rsidRPr="000D6465">
        <w:rPr>
          <w:rFonts w:ascii="Sylfaen" w:hAnsi="Sylfaen"/>
        </w:rPr>
        <w:lastRenderedPageBreak/>
        <w:t>а.</w:t>
      </w:r>
      <w:r w:rsidRPr="000D6465">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6674E21" w14:textId="77777777" w:rsidR="00576D5D" w:rsidRPr="000D6465" w:rsidRDefault="00576D5D" w:rsidP="00D76027">
      <w:pPr>
        <w:widowControl w:val="0"/>
        <w:tabs>
          <w:tab w:val="left" w:pos="1134"/>
        </w:tabs>
        <w:spacing w:after="160"/>
        <w:ind w:firstLine="567"/>
        <w:jc w:val="both"/>
        <w:rPr>
          <w:rFonts w:ascii="Sylfaen" w:hAnsi="Sylfaen"/>
        </w:rPr>
      </w:pPr>
      <w:r w:rsidRPr="000D6465">
        <w:rPr>
          <w:rFonts w:ascii="Sylfaen" w:hAnsi="Sylfaen"/>
        </w:rPr>
        <w:t>б.</w:t>
      </w:r>
      <w:r w:rsidRPr="000D6465">
        <w:rPr>
          <w:rFonts w:ascii="Sylfaen" w:hAnsi="Sylfaen"/>
        </w:rPr>
        <w:tab/>
      </w:r>
      <w:r w:rsidRPr="000D6465">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0D6465">
        <w:rPr>
          <w:rFonts w:ascii="Sylfaen" w:hAnsi="Sylfaen"/>
        </w:rPr>
        <w:t xml:space="preserve"> реквизитам;</w:t>
      </w:r>
    </w:p>
    <w:p w14:paraId="642D1B9B" w14:textId="77777777" w:rsidR="00576D5D" w:rsidRPr="000D6465" w:rsidRDefault="00576D5D" w:rsidP="00D76027">
      <w:pPr>
        <w:widowControl w:val="0"/>
        <w:tabs>
          <w:tab w:val="left" w:pos="1134"/>
        </w:tabs>
        <w:spacing w:after="160"/>
        <w:ind w:firstLine="567"/>
        <w:jc w:val="both"/>
        <w:rPr>
          <w:rFonts w:ascii="Sylfaen" w:hAnsi="Sylfaen" w:cs="Sylfaen"/>
        </w:rPr>
      </w:pPr>
      <w:r w:rsidRPr="000D6465">
        <w:rPr>
          <w:rFonts w:ascii="Sylfaen" w:hAnsi="Sylfaen"/>
        </w:rPr>
        <w:t>3)</w:t>
      </w:r>
      <w:r w:rsidRPr="000D6465">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188FE6C" w14:textId="77777777" w:rsidR="009A796C" w:rsidRPr="000D6465" w:rsidRDefault="00FD2748" w:rsidP="00B46D58">
      <w:pPr>
        <w:widowControl w:val="0"/>
        <w:tabs>
          <w:tab w:val="left" w:pos="1134"/>
        </w:tabs>
        <w:spacing w:after="160"/>
        <w:ind w:firstLine="567"/>
        <w:jc w:val="both"/>
        <w:rPr>
          <w:rFonts w:ascii="Sylfaen" w:hAnsi="Sylfaen" w:cs="Sylfaen"/>
        </w:rPr>
      </w:pPr>
      <w:r w:rsidRPr="000D6465">
        <w:rPr>
          <w:rFonts w:ascii="Sylfaen" w:hAnsi="Sylfaen"/>
        </w:rPr>
        <w:t>8.2.</w:t>
      </w:r>
      <w:r w:rsidR="00D07367" w:rsidRPr="000D6465">
        <w:rPr>
          <w:rFonts w:ascii="Sylfaen" w:hAnsi="Sylfaen"/>
        </w:rPr>
        <w:tab/>
      </w:r>
      <w:r w:rsidRPr="000D6465">
        <w:rPr>
          <w:rFonts w:ascii="Sylfaen" w:hAnsi="Sylfaen"/>
        </w:rPr>
        <w:t xml:space="preserve">Заявки оцениваются в порядке, установленном настоящим приглашением. </w:t>
      </w:r>
    </w:p>
    <w:p w14:paraId="6F954B66" w14:textId="77777777" w:rsidR="002A665D" w:rsidRPr="000D6465" w:rsidRDefault="00CF34DE" w:rsidP="00B46D58">
      <w:pPr>
        <w:widowControl w:val="0"/>
        <w:spacing w:after="160"/>
        <w:ind w:firstLine="567"/>
        <w:jc w:val="both"/>
        <w:rPr>
          <w:rFonts w:ascii="Sylfaen" w:hAnsi="Sylfaen"/>
        </w:rPr>
      </w:pPr>
      <w:r w:rsidRPr="000D6465">
        <w:rPr>
          <w:rFonts w:ascii="Sylfaen" w:hAnsi="Sylfaen"/>
        </w:rPr>
        <w:t>Е</w:t>
      </w:r>
      <w:r w:rsidR="00CA7C54" w:rsidRPr="000D6465">
        <w:rPr>
          <w:rFonts w:ascii="Sylfaen" w:hAnsi="Sylfaen"/>
        </w:rPr>
        <w:t xml:space="preserve">сли количество лотов </w:t>
      </w:r>
      <w:r w:rsidR="00D42D33" w:rsidRPr="000D6465">
        <w:rPr>
          <w:rFonts w:ascii="Sylfaen" w:hAnsi="Sylfaen"/>
        </w:rPr>
        <w:t xml:space="preserve">в </w:t>
      </w:r>
      <w:r w:rsidR="00CA7C54" w:rsidRPr="000D6465">
        <w:rPr>
          <w:rFonts w:ascii="Sylfaen" w:hAnsi="Sylfaen"/>
        </w:rPr>
        <w:t>процедур</w:t>
      </w:r>
      <w:r w:rsidR="00D42D33" w:rsidRPr="000D6465">
        <w:rPr>
          <w:rFonts w:ascii="Sylfaen" w:hAnsi="Sylfaen"/>
        </w:rPr>
        <w:t>е</w:t>
      </w:r>
      <w:r w:rsidR="00CA7C54" w:rsidRPr="000D6465">
        <w:rPr>
          <w:rFonts w:ascii="Sylfaen" w:hAnsi="Sylfaen"/>
        </w:rPr>
        <w:t xml:space="preserve"> закупок не превышает семдесять пять</w:t>
      </w:r>
      <w:r w:rsidRPr="000D6465">
        <w:rPr>
          <w:rFonts w:ascii="Sylfaen" w:hAnsi="Sylfaen"/>
        </w:rPr>
        <w:t xml:space="preserve"> лотов</w:t>
      </w:r>
      <w:r w:rsidR="00CA7C54" w:rsidRPr="000D6465">
        <w:rPr>
          <w:rFonts w:ascii="Sylfaen" w:hAnsi="Sylfaen"/>
        </w:rPr>
        <w:t xml:space="preserve">- оценка </w:t>
      </w:r>
      <w:r w:rsidR="009A796C" w:rsidRPr="000D6465">
        <w:rPr>
          <w:rFonts w:ascii="Sylfaen" w:hAnsi="Sylfaen"/>
        </w:rPr>
        <w:t xml:space="preserve">заявок осуществляется в течение </w:t>
      </w:r>
      <w:r w:rsidR="00CA7C54" w:rsidRPr="000D6465">
        <w:rPr>
          <w:rFonts w:ascii="Sylfaen" w:hAnsi="Sylfaen"/>
        </w:rPr>
        <w:t xml:space="preserve">десяти </w:t>
      </w:r>
      <w:r w:rsidR="009A796C" w:rsidRPr="000D6465">
        <w:rPr>
          <w:rFonts w:ascii="Sylfaen" w:hAnsi="Sylfaen"/>
        </w:rPr>
        <w:t>рабочих дней со дня истечения окончательного срока их подачи, а</w:t>
      </w:r>
      <w:r w:rsidR="00CA7C54" w:rsidRPr="000D6465">
        <w:rPr>
          <w:rFonts w:ascii="Sylfaen" w:hAnsi="Sylfaen"/>
        </w:rPr>
        <w:t xml:space="preserve"> при превышении-</w:t>
      </w:r>
      <w:r w:rsidR="009A796C" w:rsidRPr="000D6465">
        <w:rPr>
          <w:rFonts w:ascii="Sylfaen" w:hAnsi="Sylfaen"/>
        </w:rPr>
        <w:t xml:space="preserve"> в течение </w:t>
      </w:r>
      <w:r w:rsidR="00CA7C54" w:rsidRPr="000D6465">
        <w:rPr>
          <w:rFonts w:ascii="Sylfaen" w:hAnsi="Sylfaen"/>
        </w:rPr>
        <w:t xml:space="preserve">пятнадцати </w:t>
      </w:r>
      <w:r w:rsidR="009A796C" w:rsidRPr="000D6465">
        <w:rPr>
          <w:rFonts w:ascii="Sylfaen" w:hAnsi="Sylfaen"/>
        </w:rPr>
        <w:t>рабочих дней.</w:t>
      </w:r>
    </w:p>
    <w:p w14:paraId="4D7A83E9" w14:textId="77777777" w:rsidR="00ED6836" w:rsidRPr="000D6465" w:rsidRDefault="00745561" w:rsidP="00B46D58">
      <w:pPr>
        <w:widowControl w:val="0"/>
        <w:spacing w:after="160"/>
        <w:ind w:firstLine="567"/>
        <w:jc w:val="both"/>
        <w:rPr>
          <w:rFonts w:ascii="Sylfaen" w:hAnsi="Sylfaen" w:cs="Sylfaen"/>
        </w:rPr>
      </w:pPr>
      <w:r w:rsidRPr="000D6465">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0D6465">
        <w:rPr>
          <w:rFonts w:ascii="Sylfaen" w:hAnsi="Sylfaen"/>
        </w:rPr>
        <w:t xml:space="preserve"> и оценке </w:t>
      </w:r>
      <w:r w:rsidRPr="000D6465">
        <w:rPr>
          <w:rFonts w:ascii="Sylfaen" w:hAnsi="Sylfaen"/>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0D6465">
        <w:rPr>
          <w:rFonts w:ascii="Sylfaen" w:hAnsi="Sylfaen"/>
        </w:rPr>
        <w:t>, за исключением случая, установленного пунктом 8.9 части 1 настоящего приглашения</w:t>
      </w:r>
      <w:r w:rsidRPr="000D6465">
        <w:rPr>
          <w:rFonts w:ascii="Sylfaen" w:hAnsi="Sylfaen"/>
        </w:rPr>
        <w:t>.</w:t>
      </w:r>
    </w:p>
    <w:p w14:paraId="70236539" w14:textId="77777777" w:rsidR="00B514E8" w:rsidRPr="000D6465" w:rsidRDefault="00FD2748" w:rsidP="00B46D58">
      <w:pPr>
        <w:pStyle w:val="BodyTextIndent2"/>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8.</w:t>
      </w:r>
      <w:r w:rsidR="004C3E56" w:rsidRPr="000D6465">
        <w:rPr>
          <w:rFonts w:ascii="Sylfaen" w:hAnsi="Sylfaen"/>
          <w:sz w:val="24"/>
          <w:szCs w:val="24"/>
        </w:rPr>
        <w:t>3</w:t>
      </w:r>
      <w:r w:rsidR="00D07367" w:rsidRPr="000D6465">
        <w:rPr>
          <w:rFonts w:ascii="Sylfaen" w:hAnsi="Sylfaen"/>
          <w:sz w:val="24"/>
          <w:szCs w:val="24"/>
        </w:rPr>
        <w:t>.</w:t>
      </w:r>
      <w:r w:rsidR="00D07367" w:rsidRPr="000D6465">
        <w:rPr>
          <w:rFonts w:ascii="Sylfaen" w:hAnsi="Sylfaen"/>
          <w:sz w:val="24"/>
          <w:szCs w:val="24"/>
        </w:rPr>
        <w:tab/>
      </w:r>
      <w:r w:rsidR="00D22CBB" w:rsidRPr="000D6465">
        <w:rPr>
          <w:rFonts w:ascii="Sylfaen" w:hAnsi="Sylfaen"/>
          <w:sz w:val="24"/>
          <w:szCs w:val="24"/>
        </w:rPr>
        <w:t>Отобранный у</w:t>
      </w:r>
      <w:r w:rsidRPr="000D6465">
        <w:rPr>
          <w:rFonts w:ascii="Sylfaen" w:hAnsi="Sylfaen"/>
          <w:sz w:val="24"/>
          <w:szCs w:val="24"/>
        </w:rPr>
        <w:t>частник</w:t>
      </w:r>
      <w:r w:rsidR="00DD2F66" w:rsidRPr="000D6465">
        <w:rPr>
          <w:rFonts w:ascii="Sylfaen" w:hAnsi="Sylfaen"/>
          <w:sz w:val="24"/>
          <w:szCs w:val="24"/>
        </w:rPr>
        <w:t xml:space="preserve"> </w:t>
      </w:r>
      <w:r w:rsidRPr="000D6465">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0D6465">
        <w:rPr>
          <w:rFonts w:ascii="Sylfaen" w:hAnsi="Sylfaen"/>
          <w:sz w:val="24"/>
          <w:szCs w:val="24"/>
        </w:rPr>
        <w:t>отобранного</w:t>
      </w:r>
      <w:r w:rsidR="0066621D" w:rsidRPr="000D6465">
        <w:rPr>
          <w:rFonts w:ascii="Sylfaen" w:hAnsi="Sylfaen"/>
          <w:sz w:val="24"/>
          <w:szCs w:val="24"/>
        </w:rPr>
        <w:t xml:space="preserve"> участника</w:t>
      </w:r>
      <w:r w:rsidR="009A0BDF" w:rsidRPr="000D6465">
        <w:rPr>
          <w:rFonts w:ascii="Sylfaen" w:hAnsi="Sylfaen"/>
          <w:sz w:val="24"/>
          <w:szCs w:val="24"/>
        </w:rPr>
        <w:t xml:space="preserve"> и </w:t>
      </w:r>
      <w:r w:rsidRPr="000D6465">
        <w:rPr>
          <w:rFonts w:ascii="Sylfaen" w:hAnsi="Sylfaen"/>
          <w:sz w:val="24"/>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0D6465">
        <w:rPr>
          <w:rFonts w:ascii="Sylfaen" w:hAnsi="Sylfaen"/>
          <w:sz w:val="24"/>
          <w:szCs w:val="24"/>
        </w:rPr>
        <w:t>.</w:t>
      </w:r>
    </w:p>
    <w:p w14:paraId="18EF24E9" w14:textId="77777777" w:rsidR="00096865" w:rsidRPr="000D6465" w:rsidRDefault="00FD2748" w:rsidP="00B46D58">
      <w:pPr>
        <w:pStyle w:val="BodyTextIndent"/>
        <w:widowControl w:val="0"/>
        <w:tabs>
          <w:tab w:val="left" w:pos="1134"/>
        </w:tabs>
        <w:spacing w:after="160" w:line="240" w:lineRule="auto"/>
        <w:ind w:firstLine="567"/>
        <w:rPr>
          <w:rFonts w:ascii="Sylfaen" w:hAnsi="Sylfaen" w:cs="Sylfaen"/>
          <w:i w:val="0"/>
          <w:sz w:val="24"/>
          <w:szCs w:val="24"/>
          <w:lang w:val="hy-AM"/>
        </w:rPr>
      </w:pPr>
      <w:r w:rsidRPr="000D6465">
        <w:rPr>
          <w:rFonts w:ascii="Sylfaen" w:hAnsi="Sylfaen"/>
          <w:i w:val="0"/>
          <w:sz w:val="24"/>
          <w:szCs w:val="24"/>
        </w:rPr>
        <w:t>8.</w:t>
      </w:r>
      <w:r w:rsidR="004C3E56" w:rsidRPr="000D6465">
        <w:rPr>
          <w:rFonts w:ascii="Sylfaen" w:hAnsi="Sylfaen"/>
          <w:i w:val="0"/>
          <w:sz w:val="24"/>
          <w:szCs w:val="24"/>
        </w:rPr>
        <w:t>4</w:t>
      </w:r>
      <w:r w:rsidR="00644850" w:rsidRPr="000D6465">
        <w:rPr>
          <w:rFonts w:ascii="Sylfaen" w:hAnsi="Sylfaen"/>
          <w:i w:val="0"/>
          <w:sz w:val="24"/>
          <w:szCs w:val="24"/>
        </w:rPr>
        <w:t>.</w:t>
      </w:r>
      <w:r w:rsidR="00644850" w:rsidRPr="000D6465">
        <w:rPr>
          <w:rFonts w:ascii="Sylfaen" w:hAnsi="Sylfaen"/>
          <w:i w:val="0"/>
          <w:sz w:val="24"/>
          <w:szCs w:val="24"/>
        </w:rPr>
        <w:tab/>
      </w:r>
      <w:r w:rsidRPr="000D6465">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770D70" w:rsidRPr="000D6465">
        <w:rPr>
          <w:rFonts w:ascii="Sylfaen" w:hAnsi="Sylfaen"/>
          <w:i w:val="0"/>
          <w:sz w:val="24"/>
          <w:szCs w:val="24"/>
          <w:lang w:val="hy-AM"/>
        </w:rPr>
        <w:t>.</w:t>
      </w:r>
    </w:p>
    <w:p w14:paraId="2967B305" w14:textId="77777777" w:rsidR="00096865" w:rsidRPr="000D6465" w:rsidRDefault="00FD2748" w:rsidP="00B46D58">
      <w:pPr>
        <w:pStyle w:val="BodyTextIndent"/>
        <w:widowControl w:val="0"/>
        <w:tabs>
          <w:tab w:val="left" w:pos="1134"/>
        </w:tabs>
        <w:spacing w:after="160" w:line="240" w:lineRule="auto"/>
        <w:ind w:firstLine="567"/>
        <w:rPr>
          <w:rFonts w:ascii="Sylfaen" w:hAnsi="Sylfaen" w:cs="Sylfaen"/>
          <w:i w:val="0"/>
          <w:sz w:val="24"/>
          <w:szCs w:val="24"/>
        </w:rPr>
      </w:pPr>
      <w:r w:rsidRPr="000D6465">
        <w:rPr>
          <w:rFonts w:ascii="Sylfaen" w:hAnsi="Sylfaen"/>
          <w:i w:val="0"/>
          <w:sz w:val="24"/>
          <w:szCs w:val="24"/>
        </w:rPr>
        <w:t>8.</w:t>
      </w:r>
      <w:r w:rsidR="00D31874" w:rsidRPr="000D6465">
        <w:rPr>
          <w:rFonts w:ascii="Sylfaen" w:hAnsi="Sylfaen"/>
          <w:i w:val="0"/>
          <w:sz w:val="24"/>
          <w:szCs w:val="24"/>
        </w:rPr>
        <w:t>5</w:t>
      </w:r>
      <w:r w:rsidRPr="000D6465">
        <w:rPr>
          <w:rFonts w:ascii="Sylfaen" w:hAnsi="Sylfaen"/>
          <w:i w:val="0"/>
          <w:sz w:val="24"/>
          <w:szCs w:val="24"/>
        </w:rPr>
        <w:t>.</w:t>
      </w:r>
      <w:r w:rsidR="00644850" w:rsidRPr="000D6465">
        <w:rPr>
          <w:rFonts w:ascii="Sylfaen" w:hAnsi="Sylfaen"/>
          <w:i w:val="0"/>
          <w:sz w:val="24"/>
          <w:szCs w:val="24"/>
        </w:rPr>
        <w:tab/>
      </w:r>
      <w:r w:rsidRPr="000D6465">
        <w:rPr>
          <w:rFonts w:ascii="Sylfaen" w:hAnsi="Sylfaen"/>
          <w:i w:val="0"/>
          <w:sz w:val="24"/>
          <w:szCs w:val="24"/>
        </w:rPr>
        <w:t>Переговоры между комиссией, заказчиком и участниками запрещаются, за исключением случаев,</w:t>
      </w:r>
    </w:p>
    <w:p w14:paraId="0A4B9F63" w14:textId="77777777" w:rsidR="00096865" w:rsidRPr="000D6465" w:rsidRDefault="00096865" w:rsidP="00B46D58">
      <w:pPr>
        <w:pStyle w:val="BodyTextIndent"/>
        <w:widowControl w:val="0"/>
        <w:tabs>
          <w:tab w:val="left" w:pos="1134"/>
        </w:tabs>
        <w:spacing w:after="160" w:line="240" w:lineRule="auto"/>
        <w:ind w:firstLine="567"/>
        <w:rPr>
          <w:rFonts w:ascii="Sylfaen" w:hAnsi="Sylfaen" w:cs="Sylfaen"/>
          <w:i w:val="0"/>
          <w:sz w:val="24"/>
          <w:szCs w:val="24"/>
        </w:rPr>
      </w:pPr>
      <w:r w:rsidRPr="000D6465">
        <w:rPr>
          <w:rFonts w:ascii="Sylfaen" w:hAnsi="Sylfaen"/>
          <w:i w:val="0"/>
          <w:sz w:val="24"/>
          <w:szCs w:val="24"/>
        </w:rPr>
        <w:t>1)</w:t>
      </w:r>
      <w:r w:rsidR="00644850" w:rsidRPr="000D6465">
        <w:rPr>
          <w:rFonts w:ascii="Sylfaen" w:hAnsi="Sylfaen"/>
          <w:i w:val="0"/>
          <w:sz w:val="24"/>
          <w:szCs w:val="24"/>
        </w:rPr>
        <w:tab/>
      </w:r>
      <w:r w:rsidRPr="000D6465">
        <w:rPr>
          <w:rFonts w:ascii="Sylfaen" w:hAnsi="Sylfaen"/>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0D6465">
        <w:rPr>
          <w:rFonts w:ascii="Sylfaen" w:hAnsi="Sylfaen" w:cs="Courier New"/>
          <w:i w:val="0"/>
          <w:sz w:val="24"/>
          <w:szCs w:val="24"/>
          <w:lang w:val="en-US"/>
        </w:rPr>
        <w:t> </w:t>
      </w:r>
      <w:r w:rsidRPr="000D6465">
        <w:rPr>
          <w:rFonts w:ascii="Sylfaen" w:hAnsi="Sylfaen"/>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sidRPr="000D6465">
        <w:rPr>
          <w:rFonts w:ascii="Sylfaen" w:hAnsi="Sylfaen"/>
          <w:i w:val="0"/>
          <w:sz w:val="24"/>
          <w:szCs w:val="24"/>
        </w:rPr>
        <w:t xml:space="preserve"> </w:t>
      </w:r>
      <w:r w:rsidRPr="000D6465">
        <w:rPr>
          <w:rFonts w:ascii="Sylfaen" w:hAnsi="Sylfaen"/>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22E40E8" w14:textId="77777777" w:rsidR="00096865" w:rsidRPr="000D6465" w:rsidDel="00992C40" w:rsidRDefault="00096865" w:rsidP="00B46D58">
      <w:pPr>
        <w:pStyle w:val="BodyTextIndent2"/>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2)</w:t>
      </w:r>
      <w:r w:rsidR="00644850" w:rsidRPr="000D6465">
        <w:rPr>
          <w:rFonts w:ascii="Sylfaen" w:hAnsi="Sylfaen"/>
          <w:sz w:val="24"/>
          <w:szCs w:val="24"/>
        </w:rPr>
        <w:tab/>
      </w:r>
      <w:r w:rsidRPr="000D6465">
        <w:rPr>
          <w:rFonts w:ascii="Sylfaen" w:hAnsi="Sylfaen"/>
          <w:sz w:val="24"/>
          <w:szCs w:val="24"/>
        </w:rPr>
        <w:t>иных случаев, предусмотренных Законом.</w:t>
      </w:r>
    </w:p>
    <w:p w14:paraId="137CB0A4" w14:textId="77777777" w:rsidR="009B6D58" w:rsidRPr="000D6465" w:rsidRDefault="00FD2748"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8.</w:t>
      </w:r>
      <w:r w:rsidR="00D31874" w:rsidRPr="000D6465">
        <w:rPr>
          <w:rFonts w:ascii="Sylfaen" w:hAnsi="Sylfaen"/>
          <w:sz w:val="24"/>
          <w:szCs w:val="24"/>
        </w:rPr>
        <w:t>6</w:t>
      </w:r>
      <w:r w:rsidRPr="000D6465">
        <w:rPr>
          <w:rFonts w:ascii="Sylfaen" w:hAnsi="Sylfaen"/>
          <w:sz w:val="24"/>
          <w:szCs w:val="24"/>
        </w:rPr>
        <w:t>.</w:t>
      </w:r>
      <w:r w:rsidR="00644850" w:rsidRPr="000D6465">
        <w:rPr>
          <w:rFonts w:ascii="Sylfaen" w:hAnsi="Sylfaen"/>
          <w:sz w:val="24"/>
          <w:szCs w:val="24"/>
        </w:rPr>
        <w:tab/>
      </w:r>
      <w:r w:rsidRPr="000D6465">
        <w:rPr>
          <w:rFonts w:ascii="Sylfaen" w:hAnsi="Sylfaen"/>
          <w:sz w:val="24"/>
          <w:szCs w:val="24"/>
        </w:rPr>
        <w:t xml:space="preserve">Из числа участников, подавших заявки, оцененные как удовлетворяющие </w:t>
      </w:r>
      <w:r w:rsidRPr="000D6465">
        <w:rPr>
          <w:rFonts w:ascii="Sylfaen" w:hAnsi="Sylfaen"/>
          <w:sz w:val="24"/>
          <w:szCs w:val="24"/>
        </w:rPr>
        <w:lastRenderedPageBreak/>
        <w:t xml:space="preserve">требованиям приглашения, комиссия отбирает и объявляет </w:t>
      </w:r>
      <w:r w:rsidR="00A00A1F" w:rsidRPr="000D6465">
        <w:rPr>
          <w:rFonts w:ascii="Sylfaen" w:hAnsi="Sylfaen"/>
          <w:sz w:val="24"/>
          <w:szCs w:val="24"/>
        </w:rPr>
        <w:t>отобранного</w:t>
      </w:r>
      <w:r w:rsidR="00970000" w:rsidRPr="000D6465">
        <w:rPr>
          <w:rFonts w:ascii="Sylfaen" w:hAnsi="Sylfaen"/>
          <w:sz w:val="24"/>
          <w:szCs w:val="24"/>
        </w:rPr>
        <w:t xml:space="preserve"> участника</w:t>
      </w:r>
      <w:r w:rsidR="00A00A1F" w:rsidRPr="000D6465">
        <w:rPr>
          <w:rFonts w:ascii="Sylfaen" w:hAnsi="Sylfaen"/>
          <w:sz w:val="24"/>
          <w:szCs w:val="24"/>
        </w:rPr>
        <w:t xml:space="preserve"> и </w:t>
      </w:r>
      <w:r w:rsidRPr="000D6465">
        <w:rPr>
          <w:rFonts w:ascii="Sylfaen" w:hAnsi="Sylfaen"/>
          <w:sz w:val="24"/>
          <w:szCs w:val="24"/>
        </w:rPr>
        <w:t xml:space="preserve">участников, </w:t>
      </w:r>
      <w:r w:rsidR="00A00A1F" w:rsidRPr="000D6465">
        <w:rPr>
          <w:rFonts w:ascii="Sylfaen" w:hAnsi="Sylfaen"/>
          <w:sz w:val="24"/>
          <w:szCs w:val="24"/>
        </w:rPr>
        <w:t xml:space="preserve"> занявших </w:t>
      </w:r>
      <w:r w:rsidRPr="000D6465">
        <w:rPr>
          <w:rFonts w:ascii="Sylfaen" w:hAnsi="Sylfaen"/>
          <w:sz w:val="24"/>
          <w:szCs w:val="24"/>
        </w:rPr>
        <w:t xml:space="preserve">последующие места. </w:t>
      </w:r>
      <w:r w:rsidR="002F2045" w:rsidRPr="000D6465">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0D6465">
        <w:rPr>
          <w:rFonts w:ascii="Sylfaen" w:hAnsi="Sylfaen"/>
          <w:sz w:val="24"/>
          <w:szCs w:val="24"/>
        </w:rPr>
        <w:t>.</w:t>
      </w:r>
      <w:r w:rsidRPr="000D6465">
        <w:rPr>
          <w:rFonts w:ascii="Sylfaen" w:hAnsi="Sylfaen"/>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0D6465">
        <w:rPr>
          <w:rFonts w:ascii="Sylfaen" w:hAnsi="Sylfaen"/>
          <w:sz w:val="24"/>
          <w:szCs w:val="24"/>
        </w:rPr>
        <w:t>ании части 6 статьи 15 Закона:</w:t>
      </w:r>
    </w:p>
    <w:p w14:paraId="31914B70" w14:textId="77777777" w:rsidR="009B6D58" w:rsidRPr="000D6465" w:rsidRDefault="009B6D58"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а.</w:t>
      </w:r>
      <w:r w:rsidR="00186559" w:rsidRPr="000D6465">
        <w:rPr>
          <w:rFonts w:ascii="Sylfaen" w:hAnsi="Sylfaen"/>
          <w:sz w:val="24"/>
          <w:szCs w:val="24"/>
        </w:rPr>
        <w:tab/>
      </w:r>
      <w:r w:rsidRPr="000D6465">
        <w:rPr>
          <w:rFonts w:ascii="Sylfaen" w:hAnsi="Sylfaen"/>
          <w:sz w:val="24"/>
          <w:szCs w:val="24"/>
        </w:rPr>
        <w:t>для определения</w:t>
      </w:r>
      <w:r w:rsidR="005F09CE" w:rsidRPr="000D6465">
        <w:rPr>
          <w:rFonts w:ascii="Sylfaen" w:hAnsi="Sylfaen"/>
          <w:sz w:val="24"/>
          <w:szCs w:val="24"/>
        </w:rPr>
        <w:t xml:space="preserve"> отобранного</w:t>
      </w:r>
      <w:r w:rsidR="000C6E1C" w:rsidRPr="000D6465">
        <w:rPr>
          <w:rFonts w:ascii="Sylfaen" w:hAnsi="Sylfaen"/>
          <w:sz w:val="24"/>
          <w:szCs w:val="24"/>
        </w:rPr>
        <w:t xml:space="preserve"> участника</w:t>
      </w:r>
      <w:r w:rsidR="005F09CE" w:rsidRPr="000D6465">
        <w:rPr>
          <w:rFonts w:ascii="Sylfaen" w:hAnsi="Sylfaen"/>
          <w:sz w:val="24"/>
          <w:szCs w:val="24"/>
        </w:rPr>
        <w:t xml:space="preserve"> и</w:t>
      </w:r>
      <w:r w:rsidRPr="000D6465">
        <w:rPr>
          <w:rFonts w:ascii="Sylfaen" w:hAnsi="Sylfaen"/>
          <w:sz w:val="24"/>
          <w:szCs w:val="24"/>
        </w:rPr>
        <w:t xml:space="preserve"> участников, занявших последующие места, с</w:t>
      </w:r>
      <w:r w:rsidR="00A50C53" w:rsidRPr="000D6465">
        <w:rPr>
          <w:rFonts w:ascii="Sylfaen" w:hAnsi="Sylfaen" w:cs="Courier New"/>
          <w:sz w:val="24"/>
          <w:szCs w:val="24"/>
          <w:lang w:val="en-US"/>
        </w:rPr>
        <w:t> </w:t>
      </w:r>
      <w:r w:rsidRPr="000D6465">
        <w:rPr>
          <w:rFonts w:ascii="Sylfaen" w:hAnsi="Sylfaen"/>
          <w:sz w:val="24"/>
          <w:szCs w:val="24"/>
        </w:rPr>
        <w:t>целью сокращения предложенных на заседании комиссии цен, со всеми участниками,</w:t>
      </w:r>
      <w:r w:rsidR="00AA7117" w:rsidRPr="000D6465">
        <w:rPr>
          <w:rFonts w:ascii="Sylfaen" w:hAnsi="Sylfaen"/>
          <w:sz w:val="24"/>
          <w:szCs w:val="24"/>
        </w:rPr>
        <w:t xml:space="preserve"> </w:t>
      </w:r>
      <w:r w:rsidRPr="000D6465">
        <w:rPr>
          <w:rFonts w:ascii="Sylfaen" w:hAnsi="Sylfaen"/>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2E07C295" w14:textId="77777777" w:rsidR="009B6D58" w:rsidRPr="000D6465" w:rsidRDefault="009B6D58"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б.</w:t>
      </w:r>
      <w:r w:rsidR="00186559" w:rsidRPr="000D6465">
        <w:rPr>
          <w:rFonts w:ascii="Sylfaen" w:hAnsi="Sylfaen"/>
          <w:sz w:val="24"/>
          <w:szCs w:val="24"/>
        </w:rPr>
        <w:tab/>
      </w:r>
      <w:r w:rsidRPr="000D6465">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0D6465">
        <w:rPr>
          <w:rFonts w:ascii="Sylfaen" w:hAnsi="Sylfaen"/>
          <w:sz w:val="24"/>
          <w:szCs w:val="24"/>
        </w:rPr>
        <w:t>в электронной форме</w:t>
      </w:r>
      <w:r w:rsidRPr="000D6465">
        <w:rPr>
          <w:rFonts w:ascii="Sylfaen" w:hAnsi="Sylfaen"/>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AC09F20" w14:textId="77777777" w:rsidR="009B6D58" w:rsidRPr="000D6465" w:rsidRDefault="009B6D58"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в.</w:t>
      </w:r>
      <w:r w:rsidR="00186559" w:rsidRPr="000D6465">
        <w:rPr>
          <w:rFonts w:ascii="Sylfaen" w:hAnsi="Sylfaen"/>
          <w:sz w:val="24"/>
          <w:szCs w:val="24"/>
        </w:rPr>
        <w:tab/>
      </w:r>
      <w:r w:rsidRPr="000D6465">
        <w:rPr>
          <w:rFonts w:ascii="Sylfaen" w:hAnsi="Sylfaen"/>
          <w:sz w:val="24"/>
          <w:szCs w:val="24"/>
        </w:rPr>
        <w:t xml:space="preserve">переговоры проводятся не раннее чем на второй и не позднее чем на </w:t>
      </w:r>
      <w:r w:rsidR="00996FDC" w:rsidRPr="000D6465">
        <w:rPr>
          <w:rFonts w:ascii="Sylfaen" w:hAnsi="Sylfaen"/>
          <w:sz w:val="24"/>
          <w:szCs w:val="24"/>
        </w:rPr>
        <w:t xml:space="preserve">пятый </w:t>
      </w:r>
      <w:r w:rsidRPr="000D6465">
        <w:rPr>
          <w:rFonts w:ascii="Sylfaen" w:hAnsi="Sylfaen"/>
          <w:sz w:val="24"/>
          <w:szCs w:val="24"/>
        </w:rPr>
        <w:t>рабочий день со дня отправки извещения</w:t>
      </w:r>
      <w:r w:rsidR="00A50C53" w:rsidRPr="000D6465">
        <w:rPr>
          <w:rFonts w:ascii="Sylfaen" w:hAnsi="Sylfaen"/>
          <w:sz w:val="24"/>
          <w:szCs w:val="24"/>
        </w:rPr>
        <w:t>,</w:t>
      </w:r>
    </w:p>
    <w:p w14:paraId="4AA57607" w14:textId="77777777" w:rsidR="009B6D58" w:rsidRPr="000D6465" w:rsidRDefault="009B6D58"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г.</w:t>
      </w:r>
      <w:r w:rsidR="00186559" w:rsidRPr="000D6465">
        <w:rPr>
          <w:rFonts w:ascii="Sylfaen" w:hAnsi="Sylfaen"/>
          <w:sz w:val="24"/>
          <w:szCs w:val="24"/>
        </w:rPr>
        <w:tab/>
      </w:r>
      <w:r w:rsidRPr="000D6465">
        <w:rPr>
          <w:rFonts w:ascii="Sylfaen" w:hAnsi="Sylfaen"/>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8ADB77E" w14:textId="77777777" w:rsidR="009B6D58" w:rsidRPr="000D6465" w:rsidRDefault="009B6D58"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д.</w:t>
      </w:r>
      <w:r w:rsidR="00186559" w:rsidRPr="000D6465">
        <w:rPr>
          <w:rFonts w:ascii="Sylfaen" w:hAnsi="Sylfaen"/>
          <w:sz w:val="24"/>
          <w:szCs w:val="24"/>
        </w:rPr>
        <w:tab/>
      </w:r>
      <w:r w:rsidRPr="000D6465">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0D6465">
        <w:rPr>
          <w:rFonts w:ascii="Sylfaen" w:hAnsi="Sylfaen"/>
          <w:sz w:val="24"/>
          <w:szCs w:val="24"/>
        </w:rPr>
        <w:t xml:space="preserve">присутствующим на переговорах </w:t>
      </w:r>
      <w:r w:rsidRPr="000D6465">
        <w:rPr>
          <w:rFonts w:ascii="Sylfaen" w:hAnsi="Sylfaen"/>
          <w:sz w:val="24"/>
          <w:szCs w:val="24"/>
        </w:rPr>
        <w:t>участниками</w:t>
      </w:r>
      <w:r w:rsidR="001D129F" w:rsidRPr="000D6465">
        <w:rPr>
          <w:rFonts w:ascii="Sylfaen" w:hAnsi="Sylfaen"/>
          <w:sz w:val="24"/>
          <w:szCs w:val="24"/>
        </w:rPr>
        <w:t xml:space="preserve"> </w:t>
      </w:r>
      <w:r w:rsidRPr="000D6465">
        <w:rPr>
          <w:rFonts w:ascii="Sylfaen" w:hAnsi="Sylfaen"/>
          <w:sz w:val="24"/>
          <w:szCs w:val="24"/>
        </w:rPr>
        <w:t xml:space="preserve">ценам, </w:t>
      </w:r>
      <w:r w:rsidR="00927888" w:rsidRPr="000D6465">
        <w:rPr>
          <w:rFonts w:ascii="Sylfaen" w:hAnsi="Sylfaen"/>
          <w:sz w:val="24"/>
          <w:szCs w:val="24"/>
        </w:rPr>
        <w:t xml:space="preserve">которые </w:t>
      </w:r>
      <w:r w:rsidRPr="000D6465">
        <w:rPr>
          <w:rFonts w:ascii="Sylfaen" w:hAnsi="Sylfaen"/>
          <w:sz w:val="24"/>
          <w:szCs w:val="24"/>
        </w:rPr>
        <w:t xml:space="preserve">не </w:t>
      </w:r>
      <w:r w:rsidR="00927888" w:rsidRPr="000D6465">
        <w:rPr>
          <w:rFonts w:ascii="Sylfaen" w:hAnsi="Sylfaen"/>
          <w:sz w:val="24"/>
          <w:szCs w:val="24"/>
        </w:rPr>
        <w:t xml:space="preserve">превышают цену, установленную  заявкой на закупку  </w:t>
      </w:r>
      <w:r w:rsidRPr="000D6465">
        <w:rPr>
          <w:rFonts w:ascii="Sylfaen" w:hAnsi="Sylfaen"/>
          <w:sz w:val="24"/>
          <w:szCs w:val="24"/>
        </w:rPr>
        <w:t>, определяются и объявляются</w:t>
      </w:r>
      <w:r w:rsidR="00A134CC" w:rsidRPr="000D6465">
        <w:rPr>
          <w:rFonts w:ascii="Sylfaen" w:hAnsi="Sylfaen"/>
          <w:sz w:val="24"/>
          <w:szCs w:val="24"/>
        </w:rPr>
        <w:t xml:space="preserve"> отобранный участник и</w:t>
      </w:r>
      <w:r w:rsidRPr="000D6465">
        <w:rPr>
          <w:rFonts w:ascii="Sylfaen" w:hAnsi="Sylfaen"/>
          <w:sz w:val="24"/>
          <w:szCs w:val="24"/>
        </w:rPr>
        <w:t xml:space="preserve"> участники, занявшие последующие места,</w:t>
      </w:r>
    </w:p>
    <w:p w14:paraId="4B654B84" w14:textId="77777777" w:rsidR="004A4515" w:rsidRPr="000D6465" w:rsidRDefault="009B6D58" w:rsidP="004A4515">
      <w:pPr>
        <w:pStyle w:val="norm"/>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е.</w:t>
      </w:r>
      <w:r w:rsidR="00C37724" w:rsidRPr="000D6465">
        <w:rPr>
          <w:rFonts w:ascii="Sylfaen" w:hAnsi="Sylfaen"/>
          <w:sz w:val="24"/>
          <w:szCs w:val="24"/>
        </w:rPr>
        <w:tab/>
      </w:r>
      <w:r w:rsidR="004A4515" w:rsidRPr="000D6465">
        <w:rPr>
          <w:rFonts w:ascii="Sylfaen" w:hAnsi="Sylfaen"/>
          <w:sz w:val="24"/>
          <w:szCs w:val="24"/>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80EF2A1" w14:textId="77777777" w:rsidR="009B6D58" w:rsidRPr="000D6465" w:rsidRDefault="003572EA" w:rsidP="004A4515">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ж.</w:t>
      </w:r>
      <w:r w:rsidR="00DF44E3" w:rsidRPr="000D6465">
        <w:rPr>
          <w:rFonts w:ascii="Sylfaen" w:hAnsi="Sylfaen"/>
          <w:sz w:val="24"/>
          <w:szCs w:val="24"/>
        </w:rPr>
        <w:t xml:space="preserve"> </w:t>
      </w:r>
      <w:r w:rsidR="00C34AFD" w:rsidRPr="000D6465">
        <w:rPr>
          <w:rFonts w:ascii="Sylfaen" w:hAnsi="Sylfaen"/>
          <w:sz w:val="24"/>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0D6465">
        <w:rPr>
          <w:rFonts w:ascii="Sylfaen" w:hAnsi="Sylfaen"/>
          <w:sz w:val="24"/>
          <w:szCs w:val="24"/>
        </w:rPr>
        <w:t xml:space="preserve">или если наименьшие цены равны, то процедура закупки объявляется </w:t>
      </w:r>
      <w:r w:rsidR="009B6D58" w:rsidRPr="000D6465">
        <w:rPr>
          <w:rFonts w:ascii="Sylfaen" w:hAnsi="Sylfaen"/>
          <w:sz w:val="24"/>
          <w:szCs w:val="24"/>
        </w:rPr>
        <w:lastRenderedPageBreak/>
        <w:t>несостоявшейся на основании пункта 1 части 1 статьи 37 Закона</w:t>
      </w:r>
      <w:r w:rsidR="00C34AFD" w:rsidRPr="000D6465">
        <w:rPr>
          <w:rFonts w:ascii="Sylfaen" w:hAnsi="Sylfaen"/>
          <w:sz w:val="24"/>
          <w:szCs w:val="24"/>
        </w:rPr>
        <w:t>, за исключением случая, предусмотренного абзацем ,, е " настоящего подпункта</w:t>
      </w:r>
      <w:r w:rsidR="009B6D58" w:rsidRPr="000D6465">
        <w:rPr>
          <w:rFonts w:ascii="Sylfaen" w:hAnsi="Sylfaen"/>
          <w:sz w:val="24"/>
          <w:szCs w:val="24"/>
        </w:rPr>
        <w:t xml:space="preserve">. </w:t>
      </w:r>
    </w:p>
    <w:p w14:paraId="407EBEA4" w14:textId="77777777" w:rsidR="00B514E8" w:rsidRPr="000D6465" w:rsidRDefault="00FD2748" w:rsidP="00B46D58">
      <w:pPr>
        <w:widowControl w:val="0"/>
        <w:tabs>
          <w:tab w:val="left" w:pos="1134"/>
        </w:tabs>
        <w:spacing w:after="160"/>
        <w:ind w:firstLine="567"/>
        <w:jc w:val="both"/>
        <w:rPr>
          <w:rFonts w:ascii="Sylfaen" w:hAnsi="Sylfaen"/>
        </w:rPr>
      </w:pPr>
      <w:r w:rsidRPr="000D6465">
        <w:rPr>
          <w:rFonts w:ascii="Sylfaen" w:hAnsi="Sylfaen"/>
        </w:rPr>
        <w:t>8.</w:t>
      </w:r>
      <w:r w:rsidR="00096B2C" w:rsidRPr="000D6465">
        <w:rPr>
          <w:rFonts w:ascii="Sylfaen" w:hAnsi="Sylfaen"/>
        </w:rPr>
        <w:t>7</w:t>
      </w:r>
      <w:r w:rsidRPr="000D6465">
        <w:rPr>
          <w:rFonts w:ascii="Sylfaen" w:hAnsi="Sylfaen"/>
        </w:rPr>
        <w:t>.</w:t>
      </w:r>
      <w:r w:rsidR="00C37724" w:rsidRPr="000D6465">
        <w:rPr>
          <w:rFonts w:ascii="Sylfaen" w:hAnsi="Sylfaen"/>
        </w:rPr>
        <w:tab/>
      </w:r>
      <w:r w:rsidRPr="000D6465">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0D6465">
        <w:rPr>
          <w:rFonts w:ascii="Sylfaen" w:hAnsi="Sylfaen"/>
        </w:rPr>
        <w:t xml:space="preserve">включенные в заявку </w:t>
      </w:r>
      <w:r w:rsidRPr="000D6465">
        <w:rPr>
          <w:rFonts w:ascii="Sylfaen" w:hAnsi="Sylfaen"/>
        </w:rPr>
        <w:t>документ</w:t>
      </w:r>
      <w:r w:rsidR="00F7541A" w:rsidRPr="000D6465">
        <w:rPr>
          <w:rFonts w:ascii="Sylfaen" w:hAnsi="Sylfaen"/>
        </w:rPr>
        <w:t>ы</w:t>
      </w:r>
      <w:r w:rsidRPr="000D6465">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0D6465">
        <w:rPr>
          <w:rFonts w:ascii="Sylfaen" w:hAnsi="Sylfaen" w:cs="Courier New"/>
          <w:lang w:val="en-US"/>
        </w:rPr>
        <w:t> </w:t>
      </w:r>
      <w:r w:rsidRPr="000D6465">
        <w:rPr>
          <w:rFonts w:ascii="Sylfaen" w:hAnsi="Sylfaen"/>
        </w:rPr>
        <w:t>препятствуя нормальному функционированию комиссии.</w:t>
      </w:r>
    </w:p>
    <w:p w14:paraId="59645D3D" w14:textId="77777777" w:rsidR="00AD2081" w:rsidRPr="000D6465" w:rsidRDefault="00A150A9" w:rsidP="00B46D58">
      <w:pPr>
        <w:pStyle w:val="norm"/>
        <w:widowControl w:val="0"/>
        <w:tabs>
          <w:tab w:val="left" w:pos="1134"/>
        </w:tabs>
        <w:spacing w:after="160" w:line="240" w:lineRule="auto"/>
        <w:ind w:firstLine="567"/>
        <w:rPr>
          <w:rFonts w:ascii="Sylfaen" w:hAnsi="Sylfaen"/>
          <w:sz w:val="24"/>
          <w:szCs w:val="24"/>
        </w:rPr>
      </w:pPr>
      <w:r w:rsidRPr="000D6465">
        <w:rPr>
          <w:rFonts w:ascii="Sylfaen" w:hAnsi="Sylfaen"/>
          <w:sz w:val="24"/>
          <w:szCs w:val="24"/>
        </w:rPr>
        <w:t>8.</w:t>
      </w:r>
      <w:r w:rsidR="00917747" w:rsidRPr="000D6465">
        <w:rPr>
          <w:rFonts w:ascii="Sylfaen" w:hAnsi="Sylfaen"/>
          <w:sz w:val="24"/>
          <w:szCs w:val="24"/>
        </w:rPr>
        <w:t>8</w:t>
      </w:r>
      <w:r w:rsidRPr="000D6465">
        <w:rPr>
          <w:rFonts w:ascii="Sylfaen" w:hAnsi="Sylfaen"/>
          <w:sz w:val="24"/>
          <w:szCs w:val="24"/>
        </w:rPr>
        <w:t>.</w:t>
      </w:r>
      <w:r w:rsidR="00213830" w:rsidRPr="000D6465">
        <w:rPr>
          <w:rFonts w:ascii="Sylfaen" w:hAnsi="Sylfaen"/>
          <w:sz w:val="24"/>
          <w:szCs w:val="24"/>
        </w:rPr>
        <w:tab/>
      </w:r>
      <w:r w:rsidRPr="000D6465">
        <w:rPr>
          <w:rFonts w:ascii="Sylfaen" w:hAnsi="Sylfaen"/>
          <w:sz w:val="24"/>
          <w:szCs w:val="24"/>
        </w:rPr>
        <w:t xml:space="preserve">Если в результате оценки, проведенной в ходе заседания по вскрытию </w:t>
      </w:r>
      <w:r w:rsidR="00F00565" w:rsidRPr="000D6465">
        <w:rPr>
          <w:rFonts w:ascii="Sylfaen" w:hAnsi="Sylfaen"/>
          <w:sz w:val="24"/>
          <w:szCs w:val="24"/>
        </w:rPr>
        <w:t xml:space="preserve">и оценке </w:t>
      </w:r>
      <w:r w:rsidRPr="000D6465">
        <w:rPr>
          <w:rFonts w:ascii="Sylfaen" w:hAnsi="Sylfaen"/>
          <w:sz w:val="24"/>
          <w:szCs w:val="24"/>
        </w:rPr>
        <w:t>заявок, в заявке участника фиксируются несоответствия требованиям приглашения,</w:t>
      </w:r>
      <w:r w:rsidR="001F0DAB" w:rsidRPr="000D6465">
        <w:rPr>
          <w:rFonts w:ascii="Sylfaen" w:hAnsi="Sylfaen"/>
          <w:sz w:val="24"/>
          <w:szCs w:val="24"/>
        </w:rPr>
        <w:t xml:space="preserve"> </w:t>
      </w:r>
      <w:r w:rsidRPr="000D6465">
        <w:rPr>
          <w:rFonts w:ascii="Sylfaen" w:hAnsi="Sylfaen"/>
          <w:sz w:val="24"/>
          <w:szCs w:val="24"/>
        </w:rPr>
        <w:t>комиссия приостанавливает заседание на один рабочий день, а секретарь комиссии в тот же день</w:t>
      </w:r>
      <w:r w:rsidR="007A34A6" w:rsidRPr="000D6465">
        <w:rPr>
          <w:rFonts w:ascii="Sylfaen" w:hAnsi="Sylfaen"/>
          <w:sz w:val="24"/>
          <w:szCs w:val="24"/>
        </w:rPr>
        <w:t xml:space="preserve"> </w:t>
      </w:r>
      <w:r w:rsidR="001F0DAB" w:rsidRPr="000D6465">
        <w:rPr>
          <w:rFonts w:ascii="Sylfaen" w:hAnsi="Sylfaen"/>
        </w:rPr>
        <w:t>в электронной форме</w:t>
      </w:r>
      <w:r w:rsidR="007A34A6" w:rsidRPr="000D6465">
        <w:rPr>
          <w:rFonts w:ascii="Sylfaen" w:hAnsi="Sylfaen"/>
        </w:rPr>
        <w:t xml:space="preserve"> </w:t>
      </w:r>
      <w:r w:rsidRPr="000D6465">
        <w:rPr>
          <w:rFonts w:ascii="Sylfaen" w:hAnsi="Sylfaen"/>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A59C7D2" w14:textId="77777777" w:rsidR="003B3E74" w:rsidRPr="000D6465" w:rsidRDefault="006A202F" w:rsidP="00B46D58">
      <w:pPr>
        <w:pStyle w:val="norm"/>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В</w:t>
      </w:r>
      <w:r w:rsidR="00AD2081" w:rsidRPr="000D6465">
        <w:rPr>
          <w:rFonts w:ascii="Sylfaen" w:hAnsi="Sylfaen"/>
          <w:sz w:val="24"/>
          <w:szCs w:val="24"/>
        </w:rPr>
        <w:t xml:space="preserve"> случае обоснованного решения на основании пункта 67 </w:t>
      </w:r>
      <w:r w:rsidR="0033740E" w:rsidRPr="000D6465">
        <w:rPr>
          <w:rFonts w:ascii="Sylfaen" w:hAnsi="Sylfaen"/>
          <w:sz w:val="24"/>
          <w:szCs w:val="24"/>
        </w:rPr>
        <w:t>П</w:t>
      </w:r>
      <w:r w:rsidR="00AD2081" w:rsidRPr="000D6465">
        <w:rPr>
          <w:rFonts w:ascii="Sylfaen" w:hAnsi="Sylfaen"/>
          <w:sz w:val="24"/>
          <w:szCs w:val="24"/>
        </w:rPr>
        <w:t xml:space="preserve">орядка </w:t>
      </w:r>
      <w:r w:rsidRPr="000D6465">
        <w:rPr>
          <w:rFonts w:ascii="Sylfaen" w:hAnsi="Sylfaen"/>
          <w:sz w:val="24"/>
          <w:szCs w:val="24"/>
        </w:rPr>
        <w:t xml:space="preserve">Оценочная комиссия </w:t>
      </w:r>
      <w:r w:rsidR="00CD1E50" w:rsidRPr="000D6465">
        <w:rPr>
          <w:rFonts w:ascii="Sylfaen" w:hAnsi="Sylfaen"/>
          <w:sz w:val="24"/>
          <w:szCs w:val="24"/>
        </w:rPr>
        <w:t xml:space="preserve">посредством </w:t>
      </w:r>
      <w:r w:rsidR="00A150D1" w:rsidRPr="000D6465">
        <w:rPr>
          <w:rFonts w:ascii="Sylfaen" w:hAnsi="Sylfaen"/>
          <w:sz w:val="24"/>
          <w:szCs w:val="24"/>
        </w:rPr>
        <w:t>К</w:t>
      </w:r>
      <w:r w:rsidR="00CD1E50" w:rsidRPr="000D6465">
        <w:rPr>
          <w:rFonts w:ascii="Sylfaen" w:hAnsi="Sylfaen"/>
          <w:sz w:val="24"/>
          <w:szCs w:val="24"/>
        </w:rPr>
        <w:t xml:space="preserve">омитета государственных доходов РА </w:t>
      </w:r>
      <w:r w:rsidRPr="000D6465">
        <w:rPr>
          <w:rFonts w:ascii="Sylfaen" w:hAnsi="Sylfaen"/>
          <w:sz w:val="24"/>
          <w:szCs w:val="24"/>
        </w:rPr>
        <w:t xml:space="preserve">может </w:t>
      </w:r>
      <w:r w:rsidR="00AD2081" w:rsidRPr="000D6465">
        <w:rPr>
          <w:rFonts w:ascii="Sylfaen" w:hAnsi="Sylfaen"/>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0D6465">
        <w:rPr>
          <w:rFonts w:ascii="Sylfaen" w:hAnsi="Sylfaen"/>
          <w:sz w:val="24"/>
          <w:szCs w:val="24"/>
        </w:rPr>
        <w:t>З</w:t>
      </w:r>
      <w:r w:rsidR="00AD2081" w:rsidRPr="000D6465">
        <w:rPr>
          <w:rFonts w:ascii="Sylfaen" w:hAnsi="Sylfaen"/>
          <w:sz w:val="24"/>
          <w:szCs w:val="24"/>
        </w:rPr>
        <w:t>акона</w:t>
      </w:r>
      <w:r w:rsidR="00F215E2" w:rsidRPr="000D6465">
        <w:rPr>
          <w:rFonts w:ascii="Sylfaen" w:hAnsi="Sylfaen"/>
          <w:sz w:val="24"/>
          <w:szCs w:val="24"/>
        </w:rPr>
        <w:t xml:space="preserve">. </w:t>
      </w:r>
      <w:r w:rsidR="00AD2081" w:rsidRPr="000D6465">
        <w:rPr>
          <w:rFonts w:ascii="Sylfaen" w:hAnsi="Sylfaen"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0D6465">
        <w:rPr>
          <w:rFonts w:ascii="Sylfaen" w:hAnsi="Sylfaen" w:cs="Sylfaen"/>
          <w:sz w:val="24"/>
          <w:szCs w:val="24"/>
        </w:rPr>
        <w:t>(число, месяц, год)</w:t>
      </w:r>
      <w:r w:rsidR="00AD2081" w:rsidRPr="000D6465">
        <w:rPr>
          <w:rFonts w:ascii="Sylfaen" w:hAnsi="Sylfaen" w:cs="Sylfaen"/>
          <w:sz w:val="24"/>
          <w:szCs w:val="24"/>
        </w:rPr>
        <w:t xml:space="preserve"> представления заявки</w:t>
      </w:r>
      <w:r w:rsidR="00855622" w:rsidRPr="000D6465">
        <w:rPr>
          <w:rFonts w:ascii="Sylfaen" w:hAnsi="Sylfaen" w:cs="Sylfaen"/>
          <w:sz w:val="24"/>
          <w:szCs w:val="24"/>
        </w:rPr>
        <w:t>.</w:t>
      </w:r>
      <w:r w:rsidR="003B3E74" w:rsidRPr="000D6465">
        <w:rPr>
          <w:rFonts w:ascii="Sylfaen" w:hAnsi="Sylfaen" w:cs="Sylfaen"/>
          <w:sz w:val="24"/>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0D6465">
        <w:rPr>
          <w:rFonts w:ascii="Sylfaen" w:hAnsi="Sylfaen" w:cs="Sylfaen"/>
          <w:sz w:val="24"/>
          <w:szCs w:val="24"/>
        </w:rPr>
        <w:t>с</w:t>
      </w:r>
      <w:r w:rsidR="003B3E74" w:rsidRPr="000D6465">
        <w:rPr>
          <w:rFonts w:ascii="Sylfaen" w:hAnsi="Sylfaen" w:cs="Sylfaen"/>
          <w:sz w:val="24"/>
          <w:szCs w:val="24"/>
        </w:rPr>
        <w:t xml:space="preserve"> оригинала информаци</w:t>
      </w:r>
      <w:r w:rsidR="00914B4A" w:rsidRPr="000D6465">
        <w:rPr>
          <w:rFonts w:ascii="Sylfaen" w:hAnsi="Sylfaen" w:cs="Sylfaen"/>
          <w:sz w:val="24"/>
          <w:szCs w:val="24"/>
        </w:rPr>
        <w:t>я</w:t>
      </w:r>
      <w:r w:rsidR="003B3E74" w:rsidRPr="000D6465">
        <w:rPr>
          <w:rFonts w:ascii="Sylfaen" w:hAnsi="Sylfaen" w:cs="Sylfaen"/>
          <w:sz w:val="24"/>
          <w:szCs w:val="24"/>
        </w:rPr>
        <w:t>, полученн</w:t>
      </w:r>
      <w:r w:rsidR="00914B4A" w:rsidRPr="000D6465">
        <w:rPr>
          <w:rFonts w:ascii="Sylfaen" w:hAnsi="Sylfaen" w:cs="Sylfaen"/>
          <w:sz w:val="24"/>
          <w:szCs w:val="24"/>
        </w:rPr>
        <w:t xml:space="preserve">ая </w:t>
      </w:r>
      <w:r w:rsidR="00584166" w:rsidRPr="000D6465">
        <w:rPr>
          <w:rFonts w:ascii="Sylfaen" w:hAnsi="Sylfaen" w:cs="Sylfaen"/>
          <w:sz w:val="24"/>
          <w:szCs w:val="24"/>
        </w:rPr>
        <w:t>из</w:t>
      </w:r>
      <w:r w:rsidR="003B3E74" w:rsidRPr="000D6465">
        <w:rPr>
          <w:rFonts w:ascii="Sylfaen" w:hAnsi="Sylfaen" w:cs="Sylfaen"/>
          <w:sz w:val="24"/>
          <w:szCs w:val="24"/>
        </w:rPr>
        <w:t xml:space="preserve"> </w:t>
      </w:r>
      <w:r w:rsidR="00914B4A" w:rsidRPr="000D6465">
        <w:rPr>
          <w:rFonts w:ascii="Sylfaen" w:hAnsi="Sylfaen" w:cs="Sylfaen"/>
          <w:sz w:val="24"/>
          <w:szCs w:val="24"/>
        </w:rPr>
        <w:t>К</w:t>
      </w:r>
      <w:r w:rsidR="003B3E74" w:rsidRPr="000D6465">
        <w:rPr>
          <w:rFonts w:ascii="Sylfaen" w:hAnsi="Sylfaen" w:cs="Sylfaen"/>
          <w:sz w:val="24"/>
          <w:szCs w:val="24"/>
        </w:rPr>
        <w:t>омитета.</w:t>
      </w:r>
      <w:r w:rsidR="006A3C8A" w:rsidRPr="000D6465">
        <w:rPr>
          <w:rFonts w:ascii="Sylfaen" w:hAnsi="Sylfaen"/>
        </w:rPr>
        <w:t xml:space="preserve"> </w:t>
      </w:r>
      <w:r w:rsidR="006A3C8A" w:rsidRPr="000D6465">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0D6465">
        <w:rPr>
          <w:rFonts w:ascii="Sylfaen" w:hAnsi="Sylfaen" w:cs="Sylfaen"/>
          <w:sz w:val="24"/>
          <w:szCs w:val="24"/>
        </w:rPr>
        <w:t>.</w:t>
      </w:r>
    </w:p>
    <w:p w14:paraId="6153BB3F" w14:textId="77777777" w:rsidR="00C27BA4" w:rsidRPr="000D6465" w:rsidRDefault="00A150A9" w:rsidP="00B46D58">
      <w:pPr>
        <w:pStyle w:val="norm"/>
        <w:widowControl w:val="0"/>
        <w:tabs>
          <w:tab w:val="left" w:pos="1276"/>
        </w:tabs>
        <w:spacing w:after="160" w:line="240" w:lineRule="auto"/>
        <w:ind w:firstLine="567"/>
        <w:rPr>
          <w:rFonts w:ascii="Sylfaen" w:hAnsi="Sylfaen"/>
          <w:sz w:val="24"/>
          <w:szCs w:val="24"/>
        </w:rPr>
      </w:pPr>
      <w:r w:rsidRPr="000D6465">
        <w:rPr>
          <w:rFonts w:ascii="Sylfaen" w:hAnsi="Sylfaen"/>
          <w:sz w:val="24"/>
          <w:szCs w:val="24"/>
        </w:rPr>
        <w:t>8.</w:t>
      </w:r>
      <w:r w:rsidR="000F35AE" w:rsidRPr="000D6465">
        <w:rPr>
          <w:rFonts w:ascii="Sylfaen" w:hAnsi="Sylfaen"/>
          <w:sz w:val="24"/>
          <w:szCs w:val="24"/>
        </w:rPr>
        <w:t>9</w:t>
      </w:r>
      <w:r w:rsidRPr="000D6465">
        <w:rPr>
          <w:rFonts w:ascii="Sylfaen" w:hAnsi="Sylfaen"/>
          <w:sz w:val="24"/>
          <w:szCs w:val="24"/>
        </w:rPr>
        <w:t>.</w:t>
      </w:r>
      <w:r w:rsidR="00213830" w:rsidRPr="000D6465">
        <w:rPr>
          <w:rFonts w:ascii="Sylfaen" w:hAnsi="Sylfaen"/>
          <w:sz w:val="24"/>
          <w:szCs w:val="24"/>
        </w:rPr>
        <w:tab/>
      </w:r>
      <w:r w:rsidRPr="000D6465">
        <w:rPr>
          <w:rFonts w:ascii="Sylfaen" w:hAnsi="Sylfaen"/>
          <w:sz w:val="24"/>
          <w:szCs w:val="24"/>
        </w:rPr>
        <w:t>Если участник исправляет зафиксированное несоответствие в срок, установленный пунктом 8.</w:t>
      </w:r>
      <w:r w:rsidR="000F35AE" w:rsidRPr="000D6465">
        <w:rPr>
          <w:rFonts w:ascii="Sylfaen" w:hAnsi="Sylfaen"/>
          <w:sz w:val="24"/>
          <w:szCs w:val="24"/>
        </w:rPr>
        <w:t>8</w:t>
      </w:r>
      <w:r w:rsidRPr="000D6465">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0D6465">
        <w:rPr>
          <w:rFonts w:ascii="Sylfaen" w:hAnsi="Sylfaen"/>
          <w:sz w:val="24"/>
          <w:szCs w:val="24"/>
        </w:rPr>
        <w:t xml:space="preserve"> данного участника</w:t>
      </w:r>
      <w:r w:rsidRPr="000D6465">
        <w:rPr>
          <w:rFonts w:ascii="Sylfaen" w:hAnsi="Sylfaen"/>
          <w:sz w:val="24"/>
          <w:szCs w:val="24"/>
        </w:rPr>
        <w:t xml:space="preserve"> оценивается неуд</w:t>
      </w:r>
      <w:r w:rsidR="00A50C53" w:rsidRPr="000D6465">
        <w:rPr>
          <w:rFonts w:ascii="Sylfaen" w:hAnsi="Sylfaen"/>
          <w:sz w:val="24"/>
          <w:szCs w:val="24"/>
        </w:rPr>
        <w:t>овлетворительно и отклоняется</w:t>
      </w:r>
      <w:r w:rsidR="005D7FA6" w:rsidRPr="000D6465">
        <w:rPr>
          <w:rFonts w:ascii="Sylfaen" w:hAnsi="Sylfaen"/>
          <w:sz w:val="24"/>
          <w:szCs w:val="24"/>
        </w:rPr>
        <w:t>, а отобранным участником признается участник, занявший последующее место</w:t>
      </w:r>
      <w:r w:rsidR="00A50C53" w:rsidRPr="000D6465">
        <w:rPr>
          <w:rFonts w:ascii="Sylfaen" w:hAnsi="Sylfaen"/>
          <w:sz w:val="24"/>
          <w:szCs w:val="24"/>
        </w:rPr>
        <w:t>.</w:t>
      </w:r>
    </w:p>
    <w:p w14:paraId="644358BF" w14:textId="77777777" w:rsidR="00C27BA4" w:rsidRPr="000D6465" w:rsidRDefault="00C27BA4" w:rsidP="00B46D58">
      <w:pPr>
        <w:pStyle w:val="norm"/>
        <w:widowControl w:val="0"/>
        <w:tabs>
          <w:tab w:val="left" w:pos="1276"/>
        </w:tabs>
        <w:spacing w:after="160" w:line="240" w:lineRule="auto"/>
        <w:ind w:firstLine="567"/>
        <w:rPr>
          <w:rFonts w:ascii="Sylfaen" w:hAnsi="Sylfaen" w:cs="Sylfaen"/>
          <w:sz w:val="24"/>
          <w:szCs w:val="24"/>
        </w:rPr>
      </w:pPr>
      <w:r w:rsidRPr="000D6465">
        <w:rPr>
          <w:rFonts w:ascii="Sylfaen" w:hAnsi="Sylfaen"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sidRPr="000D6465">
        <w:rPr>
          <w:rFonts w:ascii="Sylfaen" w:hAnsi="Sylfaen" w:cs="Sylfaen"/>
          <w:sz w:val="24"/>
          <w:szCs w:val="24"/>
        </w:rPr>
        <w:t>К</w:t>
      </w:r>
      <w:r w:rsidRPr="000D6465">
        <w:rPr>
          <w:rFonts w:ascii="Sylfaen" w:hAnsi="Sylfaen" w:cs="Sylfaen"/>
          <w:sz w:val="24"/>
          <w:szCs w:val="24"/>
        </w:rPr>
        <w:t xml:space="preserve">омитета по государственным доходам РА, то оно считается исправленным, если участник представляет </w:t>
      </w:r>
      <w:r w:rsidR="00146FC5" w:rsidRPr="000D6465">
        <w:rPr>
          <w:rFonts w:ascii="Sylfaen" w:hAnsi="Sylfaen" w:cs="Sylfaen"/>
          <w:sz w:val="24"/>
          <w:szCs w:val="24"/>
        </w:rPr>
        <w:t xml:space="preserve">воспроизведенный </w:t>
      </w:r>
      <w:r w:rsidRPr="000D6465">
        <w:rPr>
          <w:rFonts w:ascii="Sylfaen" w:hAnsi="Sylfaen" w:cs="Sylfaen"/>
          <w:sz w:val="24"/>
          <w:szCs w:val="24"/>
        </w:rPr>
        <w:t>(отсканированный) экземпляр документа, обосновывающего выплату указанной суммы в предоставленной информации</w:t>
      </w:r>
      <w:r w:rsidR="00146FC5" w:rsidRPr="000D6465">
        <w:rPr>
          <w:rFonts w:ascii="Sylfaen" w:hAnsi="Sylfaen" w:cs="Sylfaen"/>
          <w:sz w:val="24"/>
          <w:szCs w:val="24"/>
        </w:rPr>
        <w:t>.</w:t>
      </w:r>
    </w:p>
    <w:p w14:paraId="06B070B4" w14:textId="77777777" w:rsidR="005E0E50" w:rsidRPr="000D6465"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0D6465">
        <w:rPr>
          <w:rFonts w:ascii="Sylfaen" w:hAnsi="Sylfaen"/>
          <w:sz w:val="24"/>
          <w:szCs w:val="24"/>
        </w:rPr>
        <w:t>8.1</w:t>
      </w:r>
      <w:r w:rsidR="00B81197" w:rsidRPr="000D6465">
        <w:rPr>
          <w:rFonts w:ascii="Sylfaen" w:hAnsi="Sylfaen"/>
          <w:sz w:val="24"/>
          <w:szCs w:val="24"/>
        </w:rPr>
        <w:t>0</w:t>
      </w:r>
      <w:r w:rsidRPr="000D6465">
        <w:rPr>
          <w:rFonts w:ascii="Sylfaen" w:hAnsi="Sylfaen"/>
          <w:sz w:val="24"/>
          <w:szCs w:val="24"/>
        </w:rPr>
        <w:t>.</w:t>
      </w:r>
      <w:r w:rsidR="00213830" w:rsidRPr="000D6465">
        <w:rPr>
          <w:rFonts w:ascii="Sylfaen" w:hAnsi="Sylfaen"/>
          <w:sz w:val="24"/>
          <w:szCs w:val="24"/>
        </w:rPr>
        <w:tab/>
      </w:r>
      <w:r w:rsidRPr="000D6465">
        <w:rPr>
          <w:rFonts w:ascii="Sylfaen" w:hAnsi="Sylfaen"/>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39E070A6" w14:textId="77777777" w:rsidR="00EA58C8" w:rsidRPr="000D6465"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0D6465">
        <w:rPr>
          <w:rFonts w:ascii="Sylfaen" w:hAnsi="Sylfaen"/>
          <w:sz w:val="24"/>
          <w:szCs w:val="24"/>
        </w:rPr>
        <w:t>8.1</w:t>
      </w:r>
      <w:r w:rsidR="00B55371" w:rsidRPr="000D6465">
        <w:rPr>
          <w:rFonts w:ascii="Sylfaen" w:hAnsi="Sylfaen"/>
          <w:sz w:val="24"/>
          <w:szCs w:val="24"/>
        </w:rPr>
        <w:t>1</w:t>
      </w:r>
      <w:r w:rsidR="004409B1" w:rsidRPr="000D6465">
        <w:rPr>
          <w:rFonts w:ascii="Sylfaen" w:hAnsi="Sylfaen"/>
          <w:sz w:val="24"/>
          <w:szCs w:val="24"/>
        </w:rPr>
        <w:t>.</w:t>
      </w:r>
      <w:r w:rsidR="004409B1" w:rsidRPr="000D6465">
        <w:rPr>
          <w:rFonts w:ascii="Sylfaen" w:hAnsi="Sylfaen"/>
          <w:sz w:val="24"/>
          <w:szCs w:val="24"/>
        </w:rPr>
        <w:tab/>
      </w:r>
      <w:r w:rsidRPr="000D6465">
        <w:rPr>
          <w:rFonts w:ascii="Sylfaen" w:hAnsi="Sylfaen"/>
          <w:sz w:val="24"/>
          <w:szCs w:val="24"/>
        </w:rPr>
        <w:t>После вскрытия</w:t>
      </w:r>
      <w:r w:rsidR="00895E05" w:rsidRPr="000D6465">
        <w:rPr>
          <w:rFonts w:ascii="Sylfaen" w:hAnsi="Sylfaen"/>
          <w:sz w:val="24"/>
          <w:szCs w:val="24"/>
        </w:rPr>
        <w:t xml:space="preserve"> и оценки</w:t>
      </w:r>
      <w:r w:rsidRPr="000D6465">
        <w:rPr>
          <w:rFonts w:ascii="Sylfaen" w:hAnsi="Sylfaen"/>
          <w:sz w:val="24"/>
          <w:szCs w:val="24"/>
        </w:rPr>
        <w:t xml:space="preserve"> заявок составляется протокол в порядке, установленном </w:t>
      </w:r>
      <w:r w:rsidRPr="000D6465">
        <w:rPr>
          <w:rFonts w:ascii="Sylfaen" w:hAnsi="Sylfaen"/>
          <w:sz w:val="24"/>
          <w:szCs w:val="24"/>
        </w:rPr>
        <w:lastRenderedPageBreak/>
        <w:t>законодательством Республики Армения о закупках.</w:t>
      </w:r>
      <w:r w:rsidR="00895E05" w:rsidRPr="000D6465">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0D6465">
        <w:rPr>
          <w:rFonts w:ascii="Sylfaen" w:hAnsi="Sylfaen"/>
          <w:sz w:val="24"/>
          <w:szCs w:val="24"/>
        </w:rPr>
        <w:t>.</w:t>
      </w:r>
    </w:p>
    <w:p w14:paraId="724E602D" w14:textId="77777777" w:rsidR="00E65F37" w:rsidRPr="000D6465"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0D6465">
        <w:rPr>
          <w:rFonts w:ascii="Sylfaen" w:hAnsi="Sylfaen"/>
          <w:sz w:val="24"/>
          <w:szCs w:val="24"/>
        </w:rPr>
        <w:t>8.1</w:t>
      </w:r>
      <w:r w:rsidR="00696900" w:rsidRPr="000D6465">
        <w:rPr>
          <w:rFonts w:ascii="Sylfaen" w:hAnsi="Sylfaen"/>
          <w:sz w:val="24"/>
          <w:szCs w:val="24"/>
        </w:rPr>
        <w:t>2</w:t>
      </w:r>
      <w:r w:rsidRPr="000D6465">
        <w:rPr>
          <w:rFonts w:ascii="Sylfaen" w:hAnsi="Sylfaen"/>
          <w:sz w:val="24"/>
          <w:szCs w:val="24"/>
        </w:rPr>
        <w:t>.</w:t>
      </w:r>
      <w:r w:rsidR="004409B1" w:rsidRPr="000D6465">
        <w:rPr>
          <w:rFonts w:ascii="Sylfaen" w:hAnsi="Sylfaen"/>
          <w:sz w:val="24"/>
          <w:szCs w:val="24"/>
        </w:rPr>
        <w:tab/>
      </w:r>
      <w:r w:rsidRPr="000D6465">
        <w:rPr>
          <w:rFonts w:ascii="Sylfaen" w:hAnsi="Sylfaen"/>
          <w:sz w:val="24"/>
          <w:szCs w:val="24"/>
        </w:rPr>
        <w:t>Не позднее чем на следующий рабочий день после завершения заседания по вскрытию</w:t>
      </w:r>
      <w:r w:rsidR="001E4A24" w:rsidRPr="000D6465">
        <w:rPr>
          <w:rFonts w:ascii="Sylfaen" w:hAnsi="Sylfaen"/>
          <w:sz w:val="24"/>
          <w:szCs w:val="24"/>
        </w:rPr>
        <w:t xml:space="preserve"> и оценке</w:t>
      </w:r>
      <w:r w:rsidRPr="000D6465">
        <w:rPr>
          <w:rFonts w:ascii="Sylfaen" w:hAnsi="Sylfaen"/>
          <w:sz w:val="24"/>
          <w:szCs w:val="24"/>
        </w:rPr>
        <w:t xml:space="preserve"> заявок секретарь комиссии: </w:t>
      </w:r>
    </w:p>
    <w:p w14:paraId="43CC9050" w14:textId="77777777" w:rsidR="00A24827" w:rsidRPr="000D6465" w:rsidRDefault="00A24827" w:rsidP="00B46D58">
      <w:pPr>
        <w:pStyle w:val="BodyTextIndent2"/>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1)</w:t>
      </w:r>
      <w:r w:rsidR="00DC64B5" w:rsidRPr="000D6465">
        <w:rPr>
          <w:rFonts w:ascii="Sylfaen" w:hAnsi="Sylfaen"/>
          <w:sz w:val="24"/>
          <w:szCs w:val="24"/>
        </w:rPr>
        <w:tab/>
      </w:r>
      <w:r w:rsidRPr="000D6465">
        <w:rPr>
          <w:rFonts w:ascii="Sylfaen" w:hAnsi="Sylfaen"/>
          <w:sz w:val="24"/>
          <w:szCs w:val="24"/>
        </w:rPr>
        <w:t>опубликовывает в бюллетене воспроизведенный (отсканированный) с</w:t>
      </w:r>
      <w:r w:rsidR="00DC64B5" w:rsidRPr="000D6465">
        <w:rPr>
          <w:rFonts w:ascii="Sylfaen" w:hAnsi="Sylfaen" w:cs="Courier New"/>
          <w:sz w:val="24"/>
          <w:szCs w:val="24"/>
          <w:lang w:val="en-US"/>
        </w:rPr>
        <w:t> </w:t>
      </w:r>
      <w:r w:rsidRPr="000D6465">
        <w:rPr>
          <w:rFonts w:ascii="Sylfaen" w:hAnsi="Sylfaen"/>
          <w:sz w:val="24"/>
          <w:szCs w:val="24"/>
        </w:rPr>
        <w:t>оригинала вариант протокола заседания по вскрытию заявок</w:t>
      </w:r>
      <w:r w:rsidR="001E4A24" w:rsidRPr="000D6465">
        <w:rPr>
          <w:rFonts w:ascii="Sylfaen" w:hAnsi="Sylfaen"/>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0D6465">
        <w:rPr>
          <w:rFonts w:ascii="Sylfaen" w:hAnsi="Sylfaen"/>
        </w:rPr>
        <w:t xml:space="preserve"> </w:t>
      </w:r>
      <w:r w:rsidR="001E4A24" w:rsidRPr="000D6465">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14:paraId="19C9318B" w14:textId="77777777" w:rsidR="008B73CD" w:rsidRPr="000D6465" w:rsidRDefault="008B73CD" w:rsidP="00B46D58">
      <w:pPr>
        <w:pStyle w:val="BodyTextIndent2"/>
        <w:widowControl w:val="0"/>
        <w:tabs>
          <w:tab w:val="left" w:pos="1134"/>
        </w:tabs>
        <w:spacing w:after="160" w:line="240" w:lineRule="auto"/>
        <w:ind w:firstLine="567"/>
        <w:rPr>
          <w:rFonts w:ascii="Sylfaen" w:hAnsi="Sylfaen" w:cs="Sylfaen"/>
          <w:sz w:val="24"/>
          <w:szCs w:val="24"/>
        </w:rPr>
      </w:pPr>
      <w:r w:rsidRPr="000D6465">
        <w:rPr>
          <w:rFonts w:ascii="Sylfaen" w:hAnsi="Sylfaen"/>
          <w:sz w:val="24"/>
          <w:szCs w:val="24"/>
        </w:rPr>
        <w:t>2)</w:t>
      </w:r>
      <w:r w:rsidR="00DC64B5" w:rsidRPr="000D6465">
        <w:rPr>
          <w:rFonts w:ascii="Sylfaen" w:hAnsi="Sylfaen"/>
          <w:sz w:val="24"/>
          <w:szCs w:val="24"/>
        </w:rPr>
        <w:tab/>
      </w:r>
      <w:r w:rsidRPr="000D6465">
        <w:rPr>
          <w:rFonts w:ascii="Sylfaen" w:hAnsi="Sylfaen"/>
          <w:sz w:val="24"/>
          <w:szCs w:val="24"/>
        </w:rPr>
        <w:t>опубликовывает в бюллетене воспроизведенные (отсканированные) с</w:t>
      </w:r>
      <w:r w:rsidR="00DC64B5" w:rsidRPr="000D6465">
        <w:rPr>
          <w:rFonts w:ascii="Sylfaen" w:hAnsi="Sylfaen" w:cs="Courier New"/>
          <w:sz w:val="24"/>
          <w:szCs w:val="24"/>
          <w:lang w:val="en-US"/>
        </w:rPr>
        <w:t> </w:t>
      </w:r>
      <w:r w:rsidRPr="000D6465">
        <w:rPr>
          <w:rFonts w:ascii="Sylfaen" w:hAnsi="Sylfaen"/>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0D6465">
        <w:rPr>
          <w:rFonts w:ascii="Sylfaen" w:hAnsi="Sylfaen"/>
          <w:sz w:val="24"/>
          <w:szCs w:val="24"/>
        </w:rPr>
        <w:t xml:space="preserve"> и оценке</w:t>
      </w:r>
      <w:r w:rsidRPr="000D6465">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67E6B39" w14:textId="77777777" w:rsidR="00E64D24" w:rsidRPr="000D6465" w:rsidRDefault="008769B4" w:rsidP="00B46D58">
      <w:pPr>
        <w:widowControl w:val="0"/>
        <w:tabs>
          <w:tab w:val="left" w:pos="1276"/>
        </w:tabs>
        <w:spacing w:after="160"/>
        <w:ind w:firstLine="567"/>
        <w:jc w:val="both"/>
        <w:rPr>
          <w:rFonts w:ascii="Sylfaen" w:hAnsi="Sylfaen"/>
        </w:rPr>
      </w:pPr>
      <w:r w:rsidRPr="000D6465">
        <w:rPr>
          <w:rFonts w:ascii="Sylfaen" w:hAnsi="Sylfaen"/>
        </w:rPr>
        <w:t>8.</w:t>
      </w:r>
      <w:r w:rsidR="005B6DCF" w:rsidRPr="000D6465">
        <w:rPr>
          <w:rFonts w:ascii="Sylfaen" w:hAnsi="Sylfaen"/>
          <w:lang w:val="hy-AM"/>
        </w:rPr>
        <w:t>1</w:t>
      </w:r>
      <w:r w:rsidR="00762474" w:rsidRPr="000D6465">
        <w:rPr>
          <w:rFonts w:ascii="Sylfaen" w:hAnsi="Sylfaen"/>
        </w:rPr>
        <w:t>3</w:t>
      </w:r>
      <w:r w:rsidR="00493CC7" w:rsidRPr="000D6465">
        <w:rPr>
          <w:rFonts w:ascii="Sylfaen" w:hAnsi="Sylfaen"/>
        </w:rPr>
        <w:t>.</w:t>
      </w:r>
      <w:r w:rsidR="00493CC7" w:rsidRPr="000D6465">
        <w:rPr>
          <w:rFonts w:ascii="Sylfaen" w:hAnsi="Sylfaen"/>
        </w:rPr>
        <w:tab/>
      </w:r>
      <w:r w:rsidRPr="000D6465">
        <w:rPr>
          <w:rFonts w:ascii="Sylfaen" w:hAnsi="Sylfaen"/>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0D6465">
        <w:rPr>
          <w:rFonts w:ascii="Sylfaen" w:hAnsi="Sylfaen"/>
        </w:rPr>
        <w:t xml:space="preserve"> их</w:t>
      </w:r>
      <w:r w:rsidRPr="000D6465">
        <w:rPr>
          <w:rFonts w:ascii="Sylfaen" w:hAnsi="Sylfaen"/>
        </w:rPr>
        <w:t xml:space="preserve"> получения </w:t>
      </w:r>
      <w:r w:rsidR="00C42879" w:rsidRPr="000D6465">
        <w:rPr>
          <w:rFonts w:ascii="Sylfaen" w:hAnsi="Sylfaen"/>
        </w:rPr>
        <w:t>инициирует процедуру включения данного участника в список участников, не имеющих права участвовать в процессе закупок</w:t>
      </w:r>
      <w:r w:rsidRPr="000D6465">
        <w:rPr>
          <w:rFonts w:ascii="Sylfaen" w:hAnsi="Sylfaen"/>
        </w:rPr>
        <w:t xml:space="preserve">. При этом если </w:t>
      </w:r>
      <w:r w:rsidR="00F763EC" w:rsidRPr="000D6465">
        <w:rPr>
          <w:rFonts w:ascii="Sylfaen" w:hAnsi="Sylfaen"/>
        </w:rPr>
        <w:t xml:space="preserve">представленное </w:t>
      </w:r>
      <w:r w:rsidRPr="000D6465">
        <w:rPr>
          <w:rFonts w:ascii="Sylfaen" w:hAnsi="Sylfaen"/>
        </w:rPr>
        <w:t xml:space="preserve">по заявке </w:t>
      </w:r>
      <w:r w:rsidR="00FA2B47" w:rsidRPr="000D6465">
        <w:rPr>
          <w:rFonts w:ascii="Sylfaen" w:hAnsi="Sylfaen"/>
        </w:rPr>
        <w:t>подтверждени</w:t>
      </w:r>
      <w:r w:rsidR="00F763EC" w:rsidRPr="000D6465">
        <w:rPr>
          <w:rFonts w:ascii="Sylfaen" w:hAnsi="Sylfaen"/>
        </w:rPr>
        <w:t>е</w:t>
      </w:r>
      <w:r w:rsidR="00FA2B47" w:rsidRPr="000D6465">
        <w:rPr>
          <w:rFonts w:ascii="Sylfaen" w:hAnsi="Sylfaen"/>
        </w:rPr>
        <w:t xml:space="preserve"> </w:t>
      </w:r>
      <w:r w:rsidRPr="000D6465">
        <w:rPr>
          <w:rFonts w:ascii="Sylfaen" w:hAnsi="Sylfaen"/>
        </w:rPr>
        <w:t xml:space="preserve">участника о том, что он имеет право на участие в предусмотренных приглашением закупках квалифицируются как не </w:t>
      </w:r>
      <w:r w:rsidR="00F763EC" w:rsidRPr="000D6465">
        <w:rPr>
          <w:rFonts w:ascii="Sylfaen" w:hAnsi="Sylfaen"/>
        </w:rPr>
        <w:t xml:space="preserve">соответствующее </w:t>
      </w:r>
      <w:r w:rsidRPr="000D6465">
        <w:rPr>
          <w:rFonts w:ascii="Sylfaen" w:hAnsi="Sylfaen"/>
        </w:rPr>
        <w:t xml:space="preserve">действительности </w:t>
      </w:r>
      <w:r w:rsidR="00F763EC" w:rsidRPr="000D6465">
        <w:rPr>
          <w:rFonts w:ascii="Sylfaen" w:hAnsi="Sylfaen"/>
        </w:rPr>
        <w:t xml:space="preserve">либо </w:t>
      </w:r>
      <w:r w:rsidRPr="000D6465">
        <w:rPr>
          <w:rFonts w:ascii="Sylfaen" w:hAnsi="Sylfaen"/>
        </w:rPr>
        <w:t xml:space="preserve">участник в установленные </w:t>
      </w:r>
      <w:r w:rsidR="004623A3" w:rsidRPr="000D6465">
        <w:rPr>
          <w:rFonts w:ascii="Sylfaen" w:hAnsi="Sylfaen"/>
        </w:rPr>
        <w:t xml:space="preserve">настоящим </w:t>
      </w:r>
      <w:r w:rsidRPr="000D6465">
        <w:rPr>
          <w:rFonts w:ascii="Sylfaen" w:hAnsi="Sylfaen"/>
        </w:rPr>
        <w:t xml:space="preserve">приглашением сроки и порядке не представляет предусмотренные приглашением документы, </w:t>
      </w:r>
      <w:r w:rsidR="00F763EC" w:rsidRPr="000D6465">
        <w:rPr>
          <w:rFonts w:ascii="Sylfaen" w:hAnsi="Sylfaen"/>
        </w:rPr>
        <w:t>или отобранный участник не представляет обеспечение квалификации,</w:t>
      </w:r>
      <w:r w:rsidR="00F73D7F" w:rsidRPr="000D6465">
        <w:rPr>
          <w:rFonts w:ascii="Sylfaen" w:hAnsi="Sylfaen"/>
        </w:rPr>
        <w:t xml:space="preserve"> </w:t>
      </w:r>
      <w:r w:rsidRPr="000D6465">
        <w:rPr>
          <w:rFonts w:ascii="Sylfaen" w:hAnsi="Sylfaen"/>
        </w:rPr>
        <w:t>то это обстоятельство считается нарушением обязательства, принятого в рамках процесса закупки.</w:t>
      </w:r>
    </w:p>
    <w:p w14:paraId="4AE45FB8" w14:textId="77777777" w:rsidR="00A63D83" w:rsidRPr="000D6465" w:rsidRDefault="00A63D83" w:rsidP="00B46D58">
      <w:pPr>
        <w:widowControl w:val="0"/>
        <w:tabs>
          <w:tab w:val="left" w:pos="1276"/>
        </w:tabs>
        <w:spacing w:after="160"/>
        <w:ind w:firstLine="567"/>
        <w:jc w:val="both"/>
        <w:rPr>
          <w:rFonts w:ascii="Sylfaen" w:hAnsi="Sylfaen"/>
        </w:rPr>
      </w:pPr>
      <w:r w:rsidRPr="000D6465">
        <w:rPr>
          <w:rFonts w:ascii="Sylfaen" w:hAnsi="Sylfaen"/>
        </w:rPr>
        <w:t>8.1</w:t>
      </w:r>
      <w:r w:rsidR="008067C5" w:rsidRPr="000D6465">
        <w:rPr>
          <w:rFonts w:ascii="Sylfaen" w:hAnsi="Sylfaen"/>
        </w:rPr>
        <w:t>4</w:t>
      </w:r>
      <w:r w:rsidR="00A31DCA" w:rsidRPr="000D6465">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638F2E8" w14:textId="77777777" w:rsidR="00A23E7B" w:rsidRPr="000D6465" w:rsidRDefault="00E64D24" w:rsidP="00B46D58">
      <w:pPr>
        <w:pStyle w:val="norm"/>
        <w:widowControl w:val="0"/>
        <w:tabs>
          <w:tab w:val="left" w:pos="1276"/>
        </w:tabs>
        <w:spacing w:after="160" w:line="240" w:lineRule="auto"/>
        <w:ind w:firstLine="567"/>
        <w:rPr>
          <w:rFonts w:ascii="Sylfaen" w:hAnsi="Sylfaen" w:cs="Sylfaen"/>
          <w:sz w:val="24"/>
          <w:szCs w:val="24"/>
        </w:rPr>
      </w:pPr>
      <w:r w:rsidRPr="000D6465">
        <w:rPr>
          <w:rFonts w:ascii="Sylfaen" w:hAnsi="Sylfaen"/>
          <w:sz w:val="24"/>
          <w:szCs w:val="24"/>
        </w:rPr>
        <w:t>8.1</w:t>
      </w:r>
      <w:r w:rsidR="00FE1D95" w:rsidRPr="000D6465">
        <w:rPr>
          <w:rFonts w:ascii="Sylfaen" w:hAnsi="Sylfaen"/>
          <w:sz w:val="24"/>
          <w:szCs w:val="24"/>
        </w:rPr>
        <w:t>5</w:t>
      </w:r>
      <w:r w:rsidRPr="000D6465">
        <w:rPr>
          <w:rFonts w:ascii="Sylfaen" w:hAnsi="Sylfaen"/>
          <w:sz w:val="24"/>
          <w:szCs w:val="24"/>
        </w:rPr>
        <w:t xml:space="preserve"> </w:t>
      </w:r>
      <w:r w:rsidR="00A74478" w:rsidRPr="000D6465">
        <w:rPr>
          <w:rFonts w:ascii="Sylfaen" w:hAnsi="Sylfaen"/>
          <w:sz w:val="24"/>
          <w:szCs w:val="24"/>
        </w:rPr>
        <w:t>Документы, указанные в пунктах 8.</w:t>
      </w:r>
      <w:r w:rsidR="00D0532E" w:rsidRPr="000D6465">
        <w:rPr>
          <w:rFonts w:ascii="Sylfaen" w:hAnsi="Sylfaen"/>
          <w:sz w:val="24"/>
          <w:szCs w:val="24"/>
        </w:rPr>
        <w:t>8</w:t>
      </w:r>
      <w:r w:rsidR="00A74478" w:rsidRPr="000D6465">
        <w:rPr>
          <w:rFonts w:ascii="Sylfaen" w:hAnsi="Sylfaen"/>
          <w:sz w:val="24"/>
          <w:szCs w:val="24"/>
        </w:rPr>
        <w:t xml:space="preserve"> и 8.</w:t>
      </w:r>
      <w:r w:rsidR="00D0532E" w:rsidRPr="000D6465">
        <w:rPr>
          <w:rFonts w:ascii="Sylfaen" w:hAnsi="Sylfaen"/>
          <w:sz w:val="24"/>
          <w:szCs w:val="24"/>
        </w:rPr>
        <w:t>9</w:t>
      </w:r>
      <w:r w:rsidR="00A74478" w:rsidRPr="000D6465">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0D6465">
        <w:rPr>
          <w:rFonts w:ascii="Sylfaen" w:hAnsi="Sylfaen"/>
        </w:rPr>
        <w:t xml:space="preserve"> </w:t>
      </w:r>
      <w:r w:rsidR="00A23E7B" w:rsidRPr="000D6465">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1CB78AF" w14:textId="77777777" w:rsidR="002B121D" w:rsidRPr="000D6465" w:rsidRDefault="00A150A9" w:rsidP="00B46D58">
      <w:pPr>
        <w:pStyle w:val="BodyTextIndent2"/>
        <w:widowControl w:val="0"/>
        <w:tabs>
          <w:tab w:val="left" w:pos="1276"/>
        </w:tabs>
        <w:spacing w:after="160" w:line="240" w:lineRule="auto"/>
        <w:ind w:firstLine="567"/>
        <w:rPr>
          <w:rFonts w:ascii="Sylfaen" w:hAnsi="Sylfaen" w:cs="Sylfaen"/>
          <w:spacing w:val="-4"/>
          <w:sz w:val="24"/>
          <w:szCs w:val="24"/>
        </w:rPr>
      </w:pPr>
      <w:r w:rsidRPr="000D6465">
        <w:rPr>
          <w:rFonts w:ascii="Sylfaen" w:hAnsi="Sylfaen"/>
          <w:sz w:val="24"/>
          <w:szCs w:val="24"/>
        </w:rPr>
        <w:t>8.</w:t>
      </w:r>
      <w:r w:rsidR="0093610F" w:rsidRPr="000D6465">
        <w:rPr>
          <w:rFonts w:ascii="Sylfaen" w:hAnsi="Sylfaen"/>
          <w:sz w:val="24"/>
          <w:szCs w:val="24"/>
        </w:rPr>
        <w:t>1</w:t>
      </w:r>
      <w:r w:rsidR="00D51DF5" w:rsidRPr="000D6465">
        <w:rPr>
          <w:rFonts w:ascii="Sylfaen" w:hAnsi="Sylfaen"/>
          <w:sz w:val="24"/>
          <w:szCs w:val="24"/>
        </w:rPr>
        <w:t>6</w:t>
      </w:r>
      <w:r w:rsidR="00EE0CB1" w:rsidRPr="000D6465">
        <w:rPr>
          <w:rFonts w:ascii="Sylfaen" w:hAnsi="Sylfaen"/>
          <w:sz w:val="24"/>
          <w:szCs w:val="24"/>
        </w:rPr>
        <w:t>.</w:t>
      </w:r>
      <w:r w:rsidR="00EE0CB1" w:rsidRPr="000D6465">
        <w:rPr>
          <w:rFonts w:ascii="Sylfaen" w:hAnsi="Sylfaen"/>
          <w:sz w:val="24"/>
          <w:szCs w:val="24"/>
        </w:rPr>
        <w:tab/>
      </w:r>
      <w:r w:rsidRPr="000D6465">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5E1B993" w14:textId="77777777" w:rsidR="00BF1CBD" w:rsidRPr="000D6465" w:rsidRDefault="00B5219E" w:rsidP="00BF1CBD">
      <w:pPr>
        <w:widowControl w:val="0"/>
        <w:tabs>
          <w:tab w:val="left" w:pos="1276"/>
        </w:tabs>
        <w:spacing w:after="160"/>
        <w:ind w:firstLine="567"/>
        <w:contextualSpacing/>
        <w:jc w:val="both"/>
        <w:rPr>
          <w:rFonts w:ascii="Sylfaen" w:hAnsi="Sylfaen"/>
          <w:spacing w:val="-4"/>
        </w:rPr>
      </w:pPr>
      <w:r w:rsidRPr="000D6465">
        <w:rPr>
          <w:rFonts w:ascii="Sylfaen" w:hAnsi="Sylfaen"/>
          <w:spacing w:val="-4"/>
        </w:rPr>
        <w:t>8</w:t>
      </w:r>
      <w:r w:rsidR="00A150A9" w:rsidRPr="000D6465">
        <w:rPr>
          <w:rFonts w:ascii="Sylfaen" w:hAnsi="Sylfaen"/>
          <w:spacing w:val="-4"/>
        </w:rPr>
        <w:t>.</w:t>
      </w:r>
      <w:r w:rsidR="0093610F" w:rsidRPr="000D6465">
        <w:rPr>
          <w:rFonts w:ascii="Sylfaen" w:hAnsi="Sylfaen"/>
          <w:spacing w:val="-4"/>
        </w:rPr>
        <w:t>1</w:t>
      </w:r>
      <w:r w:rsidR="00A161B0" w:rsidRPr="000D6465">
        <w:rPr>
          <w:rFonts w:ascii="Sylfaen" w:hAnsi="Sylfaen"/>
          <w:spacing w:val="-4"/>
        </w:rPr>
        <w:t>7</w:t>
      </w:r>
      <w:r w:rsidR="00EE0CB1" w:rsidRPr="000D6465">
        <w:rPr>
          <w:rFonts w:ascii="Sylfaen" w:hAnsi="Sylfaen"/>
          <w:spacing w:val="-4"/>
        </w:rPr>
        <w:t>.</w:t>
      </w:r>
      <w:r w:rsidR="00EE0CB1" w:rsidRPr="000D6465">
        <w:rPr>
          <w:rFonts w:ascii="Sylfaen" w:hAnsi="Sylfaen"/>
          <w:spacing w:val="-4"/>
        </w:rPr>
        <w:tab/>
      </w:r>
      <w:r w:rsidR="00BF1CBD" w:rsidRPr="000D6465">
        <w:rPr>
          <w:rFonts w:ascii="Sylfaen" w:hAnsi="Sylfaen"/>
          <w:spacing w:val="-4"/>
        </w:rPr>
        <w:t xml:space="preserve">Электронные извещения отправляются комиссией и (или) заказчиком на электронную почту, указанную в заявке участника, а в случае отправления участником — с </w:t>
      </w:r>
      <w:r w:rsidR="00BF1CBD" w:rsidRPr="000D6465">
        <w:rPr>
          <w:rFonts w:ascii="Sylfaen" w:hAnsi="Sylfaen"/>
          <w:spacing w:val="-4"/>
        </w:rPr>
        <w:lastRenderedPageBreak/>
        <w:t>указанного в его заявке адреса электронной почты на отмеченный в настоящем приглашении электронный адрес секретаря комиссии.</w:t>
      </w:r>
    </w:p>
    <w:p w14:paraId="2F991ABD" w14:textId="77777777" w:rsidR="00BF1CBD" w:rsidRPr="000D6465" w:rsidRDefault="00BF1CBD" w:rsidP="00BF1CBD">
      <w:pPr>
        <w:widowControl w:val="0"/>
        <w:spacing w:after="160"/>
        <w:ind w:firstLine="567"/>
        <w:contextualSpacing/>
        <w:jc w:val="both"/>
        <w:rPr>
          <w:rFonts w:ascii="Sylfaen" w:hAnsi="Sylfaen"/>
          <w:spacing w:val="-4"/>
        </w:rPr>
      </w:pPr>
      <w:r w:rsidRPr="000D6465">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FA39270" w14:textId="77777777" w:rsidR="002B103D" w:rsidRPr="000D6465" w:rsidRDefault="00A150A9" w:rsidP="00B46D58">
      <w:pPr>
        <w:pStyle w:val="BodyTextIndent2"/>
        <w:widowControl w:val="0"/>
        <w:tabs>
          <w:tab w:val="left" w:pos="1276"/>
        </w:tabs>
        <w:spacing w:after="160" w:line="240" w:lineRule="auto"/>
        <w:ind w:firstLine="567"/>
        <w:rPr>
          <w:rFonts w:ascii="Sylfaen" w:hAnsi="Sylfaen"/>
          <w:sz w:val="24"/>
          <w:szCs w:val="24"/>
        </w:rPr>
      </w:pPr>
      <w:r w:rsidRPr="000D6465">
        <w:rPr>
          <w:rFonts w:ascii="Sylfaen" w:hAnsi="Sylfaen"/>
          <w:sz w:val="24"/>
          <w:szCs w:val="24"/>
        </w:rPr>
        <w:t>8.</w:t>
      </w:r>
      <w:r w:rsidR="000E624C" w:rsidRPr="000D6465">
        <w:rPr>
          <w:rFonts w:ascii="Sylfaen" w:hAnsi="Sylfaen"/>
          <w:sz w:val="24"/>
          <w:szCs w:val="24"/>
          <w:lang w:val="hy-AM"/>
        </w:rPr>
        <w:t>1</w:t>
      </w:r>
      <w:r w:rsidR="00B325AF" w:rsidRPr="000D6465">
        <w:rPr>
          <w:rFonts w:ascii="Sylfaen" w:hAnsi="Sylfaen"/>
          <w:sz w:val="24"/>
          <w:szCs w:val="24"/>
        </w:rPr>
        <w:t>8</w:t>
      </w:r>
      <w:r w:rsidRPr="000D6465">
        <w:rPr>
          <w:rFonts w:ascii="Sylfaen" w:hAnsi="Sylfaen"/>
          <w:sz w:val="24"/>
          <w:szCs w:val="24"/>
        </w:rPr>
        <w:t>.</w:t>
      </w:r>
      <w:r w:rsidR="00EE0CB1" w:rsidRPr="000D6465">
        <w:rPr>
          <w:rFonts w:ascii="Sylfaen" w:hAnsi="Sylfaen"/>
          <w:sz w:val="24"/>
          <w:szCs w:val="24"/>
        </w:rPr>
        <w:tab/>
      </w:r>
      <w:r w:rsidRPr="000D6465">
        <w:rPr>
          <w:rFonts w:ascii="Sylfaen" w:hAnsi="Sylfaen"/>
          <w:sz w:val="24"/>
          <w:szCs w:val="24"/>
        </w:rPr>
        <w:t>Оценка заявок и определение отобранного участника осуществляются по отдельным лотам</w:t>
      </w:r>
      <w:r w:rsidR="00FE2802" w:rsidRPr="000D6465">
        <w:rPr>
          <w:rStyle w:val="FootnoteReference"/>
          <w:rFonts w:ascii="Sylfaen" w:hAnsi="Sylfaen"/>
          <w:sz w:val="24"/>
          <w:szCs w:val="24"/>
        </w:rPr>
        <w:footnoteReference w:customMarkFollows="1" w:id="2"/>
        <w:t>11</w:t>
      </w:r>
      <w:r w:rsidRPr="000D6465">
        <w:rPr>
          <w:rFonts w:ascii="Sylfaen" w:hAnsi="Sylfaen"/>
          <w:sz w:val="24"/>
          <w:szCs w:val="24"/>
        </w:rPr>
        <w:t xml:space="preserve">. </w:t>
      </w:r>
    </w:p>
    <w:p w14:paraId="61359AFE" w14:textId="77777777" w:rsidR="00583092" w:rsidRPr="000D6465" w:rsidRDefault="00A150A9" w:rsidP="00B46D58">
      <w:pPr>
        <w:widowControl w:val="0"/>
        <w:tabs>
          <w:tab w:val="left" w:pos="1276"/>
        </w:tabs>
        <w:spacing w:after="160"/>
        <w:ind w:firstLine="567"/>
        <w:jc w:val="both"/>
        <w:rPr>
          <w:rFonts w:ascii="Sylfaen" w:hAnsi="Sylfaen"/>
        </w:rPr>
      </w:pPr>
      <w:r w:rsidRPr="000D6465">
        <w:rPr>
          <w:rFonts w:ascii="Sylfaen" w:hAnsi="Sylfaen"/>
        </w:rPr>
        <w:t>8.</w:t>
      </w:r>
      <w:r w:rsidR="00E44A71" w:rsidRPr="000D6465">
        <w:rPr>
          <w:rFonts w:ascii="Sylfaen" w:hAnsi="Sylfaen"/>
        </w:rPr>
        <w:t>19</w:t>
      </w:r>
      <w:r w:rsidR="009F2C5D" w:rsidRPr="000D6465">
        <w:rPr>
          <w:rFonts w:ascii="Sylfaen" w:hAnsi="Sylfaen"/>
        </w:rPr>
        <w:t>.</w:t>
      </w:r>
      <w:r w:rsidR="009F2C5D" w:rsidRPr="000D6465">
        <w:rPr>
          <w:rFonts w:ascii="Sylfaen" w:hAnsi="Sylfaen"/>
        </w:rPr>
        <w:tab/>
      </w:r>
      <w:r w:rsidRPr="000D6465">
        <w:rPr>
          <w:rFonts w:ascii="Sylfaen" w:hAnsi="Sylfaen"/>
        </w:rPr>
        <w:t>В случае если отобранный участник не заключает (отказывается</w:t>
      </w:r>
      <w:r w:rsidR="00521B59" w:rsidRPr="000D6465">
        <w:rPr>
          <w:rFonts w:ascii="Sylfaen" w:hAnsi="Sylfaen" w:cs="Courier New"/>
          <w:lang w:val="en-US"/>
        </w:rPr>
        <w:t> </w:t>
      </w:r>
      <w:r w:rsidRPr="000D6465">
        <w:rPr>
          <w:rFonts w:ascii="Sylfaen" w:hAnsi="Sylfaen"/>
        </w:rPr>
        <w:t xml:space="preserve">заключать) договор или лишается права на заключение договора, </w:t>
      </w:r>
      <w:r w:rsidR="000702A0" w:rsidRPr="000D6465">
        <w:rPr>
          <w:rFonts w:ascii="Sylfaen" w:hAnsi="Sylfaen"/>
        </w:rPr>
        <w:t xml:space="preserve">решением комиссии </w:t>
      </w:r>
      <w:r w:rsidR="005F2F3B" w:rsidRPr="000D6465">
        <w:rPr>
          <w:rFonts w:ascii="Sylfaen" w:hAnsi="Sylfaen"/>
        </w:rPr>
        <w:t xml:space="preserve">отобранным  </w:t>
      </w:r>
      <w:r w:rsidRPr="000D6465">
        <w:rPr>
          <w:rFonts w:ascii="Sylfaen" w:hAnsi="Sylfaen"/>
        </w:rPr>
        <w:t>участник</w:t>
      </w:r>
      <w:r w:rsidR="005F2F3B" w:rsidRPr="000D6465">
        <w:rPr>
          <w:rFonts w:ascii="Sylfaen" w:hAnsi="Sylfaen"/>
        </w:rPr>
        <w:t xml:space="preserve">ом </w:t>
      </w:r>
      <w:r w:rsidR="005F2F3B" w:rsidRPr="000D6465">
        <w:rPr>
          <w:rFonts w:ascii="Sylfaen" w:hAnsi="Sylfaen"/>
          <w:lang w:val="hy-AM"/>
        </w:rPr>
        <w:t xml:space="preserve"> </w:t>
      </w:r>
      <w:r w:rsidR="005F2F3B" w:rsidRPr="000D6465">
        <w:rPr>
          <w:rFonts w:ascii="Sylfaen" w:hAnsi="Sylfaen"/>
        </w:rPr>
        <w:t>признается участник занявший следующее место</w:t>
      </w:r>
      <w:r w:rsidR="00951CE5" w:rsidRPr="000D6465">
        <w:rPr>
          <w:rFonts w:ascii="Sylfaen" w:hAnsi="Sylfaen"/>
          <w:lang w:val="hy-AM"/>
        </w:rPr>
        <w:t xml:space="preserve"> </w:t>
      </w:r>
      <w:r w:rsidR="00951CE5" w:rsidRPr="000D6465">
        <w:rPr>
          <w:rFonts w:ascii="Sylfaen" w:hAnsi="Sylfaen"/>
        </w:rPr>
        <w:t>с</w:t>
      </w:r>
      <w:r w:rsidRPr="000D6465">
        <w:rPr>
          <w:rFonts w:ascii="Sylfaen" w:hAnsi="Sylfaen"/>
        </w:rPr>
        <w:t xml:space="preserve"> </w:t>
      </w:r>
      <w:r w:rsidR="00951CE5" w:rsidRPr="000D6465">
        <w:rPr>
          <w:rFonts w:ascii="Sylfaen" w:hAnsi="Sylfaen"/>
        </w:rPr>
        <w:t>применением процедуры</w:t>
      </w:r>
      <w:r w:rsidRPr="000D6465">
        <w:rPr>
          <w:rFonts w:ascii="Sylfaen" w:hAnsi="Sylfaen"/>
        </w:rPr>
        <w:t>, установленн</w:t>
      </w:r>
      <w:r w:rsidR="00951CE5" w:rsidRPr="000D6465">
        <w:rPr>
          <w:rFonts w:ascii="Sylfaen" w:hAnsi="Sylfaen"/>
        </w:rPr>
        <w:t>ой</w:t>
      </w:r>
      <w:r w:rsidRPr="000D6465">
        <w:rPr>
          <w:rFonts w:ascii="Sylfaen" w:hAnsi="Sylfaen"/>
        </w:rPr>
        <w:t xml:space="preserve"> пунктами 8.1</w:t>
      </w:r>
      <w:r w:rsidR="00625515" w:rsidRPr="000D6465">
        <w:rPr>
          <w:rFonts w:ascii="Sylfaen" w:hAnsi="Sylfaen"/>
        </w:rPr>
        <w:t>2</w:t>
      </w:r>
      <w:r w:rsidRPr="000D6465">
        <w:rPr>
          <w:rFonts w:ascii="Sylfaen" w:hAnsi="Sylfaen"/>
        </w:rPr>
        <w:t>-8.</w:t>
      </w:r>
      <w:r w:rsidR="00625515" w:rsidRPr="000D6465">
        <w:rPr>
          <w:rFonts w:ascii="Sylfaen" w:hAnsi="Sylfaen"/>
        </w:rPr>
        <w:t>18</w:t>
      </w:r>
      <w:r w:rsidR="007854B2" w:rsidRPr="000D6465">
        <w:rPr>
          <w:rFonts w:ascii="Sylfaen" w:hAnsi="Sylfaen"/>
        </w:rPr>
        <w:t xml:space="preserve"> </w:t>
      </w:r>
      <w:r w:rsidRPr="000D6465">
        <w:rPr>
          <w:rFonts w:ascii="Sylfaen" w:hAnsi="Sylfaen"/>
        </w:rPr>
        <w:t>части 1 настоящего Приглашения.</w:t>
      </w:r>
    </w:p>
    <w:p w14:paraId="6087E6FA" w14:textId="77777777" w:rsidR="00583092" w:rsidRPr="000D6465"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0D6465">
        <w:rPr>
          <w:rFonts w:ascii="Sylfaen" w:hAnsi="Sylfaen"/>
          <w:sz w:val="24"/>
          <w:szCs w:val="24"/>
        </w:rPr>
        <w:t>8.</w:t>
      </w:r>
      <w:r w:rsidR="0022247D" w:rsidRPr="000D6465">
        <w:rPr>
          <w:rFonts w:ascii="Sylfaen" w:hAnsi="Sylfaen"/>
          <w:sz w:val="24"/>
          <w:szCs w:val="24"/>
        </w:rPr>
        <w:t>2</w:t>
      </w:r>
      <w:r w:rsidR="005D0468" w:rsidRPr="000D6465">
        <w:rPr>
          <w:rFonts w:ascii="Sylfaen" w:hAnsi="Sylfaen"/>
          <w:sz w:val="24"/>
          <w:szCs w:val="24"/>
        </w:rPr>
        <w:t>0</w:t>
      </w:r>
      <w:r w:rsidR="00FA2DBA" w:rsidRPr="000D6465">
        <w:rPr>
          <w:rFonts w:ascii="Sylfaen" w:hAnsi="Sylfaen"/>
          <w:sz w:val="24"/>
          <w:szCs w:val="24"/>
        </w:rPr>
        <w:t>.</w:t>
      </w:r>
      <w:r w:rsidR="00FA2DBA" w:rsidRPr="000D6465">
        <w:rPr>
          <w:rFonts w:ascii="Sylfaen" w:hAnsi="Sylfaen"/>
          <w:sz w:val="24"/>
          <w:szCs w:val="24"/>
        </w:rPr>
        <w:tab/>
      </w:r>
      <w:r w:rsidRPr="000D6465">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B4E374" w14:textId="77777777" w:rsidR="00583092" w:rsidRPr="000D6465" w:rsidRDefault="00662165" w:rsidP="00B46D58">
      <w:pPr>
        <w:pStyle w:val="BodyTextIndent2"/>
        <w:widowControl w:val="0"/>
        <w:spacing w:after="160" w:line="240" w:lineRule="auto"/>
        <w:ind w:firstLine="567"/>
        <w:rPr>
          <w:rFonts w:ascii="Sylfaen" w:hAnsi="Sylfaen"/>
          <w:sz w:val="24"/>
          <w:szCs w:val="24"/>
        </w:rPr>
      </w:pPr>
      <w:r w:rsidRPr="000D6465">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E86C2CA" w14:textId="77777777" w:rsidR="00583092" w:rsidRPr="000D6465" w:rsidRDefault="00A150A9" w:rsidP="00B46D58">
      <w:pPr>
        <w:pStyle w:val="BodyTextIndent2"/>
        <w:widowControl w:val="0"/>
        <w:tabs>
          <w:tab w:val="left" w:pos="1276"/>
        </w:tabs>
        <w:spacing w:after="160" w:line="240" w:lineRule="auto"/>
        <w:ind w:firstLine="567"/>
        <w:rPr>
          <w:rFonts w:ascii="Sylfaen" w:hAnsi="Sylfaen"/>
          <w:sz w:val="24"/>
          <w:szCs w:val="24"/>
        </w:rPr>
      </w:pPr>
      <w:r w:rsidRPr="000D6465">
        <w:rPr>
          <w:rFonts w:ascii="Sylfaen" w:hAnsi="Sylfaen"/>
          <w:sz w:val="24"/>
          <w:szCs w:val="24"/>
        </w:rPr>
        <w:t>8.</w:t>
      </w:r>
      <w:r w:rsidR="005A79EE" w:rsidRPr="000D6465">
        <w:rPr>
          <w:rFonts w:ascii="Sylfaen" w:hAnsi="Sylfaen"/>
          <w:sz w:val="24"/>
          <w:szCs w:val="24"/>
        </w:rPr>
        <w:t>2</w:t>
      </w:r>
      <w:r w:rsidR="000241CA" w:rsidRPr="000D6465">
        <w:rPr>
          <w:rFonts w:ascii="Sylfaen" w:hAnsi="Sylfaen"/>
          <w:sz w:val="24"/>
          <w:szCs w:val="24"/>
        </w:rPr>
        <w:t>1</w:t>
      </w:r>
      <w:r w:rsidRPr="000D6465">
        <w:rPr>
          <w:rFonts w:ascii="Sylfaen" w:hAnsi="Sylfaen"/>
          <w:sz w:val="24"/>
          <w:szCs w:val="24"/>
        </w:rPr>
        <w:t>.</w:t>
      </w:r>
      <w:r w:rsidR="00FA2DBA" w:rsidRPr="000D6465">
        <w:rPr>
          <w:rFonts w:ascii="Sylfaen" w:hAnsi="Sylfaen"/>
          <w:sz w:val="24"/>
          <w:szCs w:val="24"/>
        </w:rPr>
        <w:tab/>
      </w:r>
      <w:r w:rsidRPr="000D6465">
        <w:rPr>
          <w:rFonts w:ascii="Sylfaen" w:hAnsi="Sylfaen"/>
          <w:sz w:val="24"/>
          <w:szCs w:val="24"/>
        </w:rPr>
        <w:t>С целью применения пункта 8.</w:t>
      </w:r>
      <w:r w:rsidR="005A79EE" w:rsidRPr="000D6465">
        <w:rPr>
          <w:rFonts w:ascii="Sylfaen" w:hAnsi="Sylfaen"/>
          <w:sz w:val="24"/>
          <w:szCs w:val="24"/>
        </w:rPr>
        <w:t>2</w:t>
      </w:r>
      <w:r w:rsidR="00D35E75" w:rsidRPr="000D6465">
        <w:rPr>
          <w:rFonts w:ascii="Sylfaen" w:hAnsi="Sylfaen"/>
          <w:sz w:val="24"/>
          <w:szCs w:val="24"/>
        </w:rPr>
        <w:t>0</w:t>
      </w:r>
      <w:r w:rsidRPr="000D6465">
        <w:rPr>
          <w:rFonts w:ascii="Sylfaen" w:hAnsi="Sylfaen"/>
          <w:sz w:val="24"/>
          <w:szCs w:val="24"/>
        </w:rPr>
        <w:t xml:space="preserve">. части 1 настоящего приглашения </w:t>
      </w:r>
      <w:r w:rsidR="005A79EE" w:rsidRPr="000D6465">
        <w:rPr>
          <w:rFonts w:ascii="Sylfaen" w:hAnsi="Sylfaen"/>
          <w:sz w:val="24"/>
          <w:szCs w:val="24"/>
        </w:rPr>
        <w:t xml:space="preserve">может быть созвано </w:t>
      </w:r>
      <w:r w:rsidRPr="000D6465">
        <w:rPr>
          <w:rFonts w:ascii="Sylfaen" w:hAnsi="Sylfaen"/>
          <w:sz w:val="24"/>
          <w:szCs w:val="24"/>
        </w:rPr>
        <w:t>внеочередное заседание комиссии.</w:t>
      </w:r>
    </w:p>
    <w:p w14:paraId="02EB9D92" w14:textId="77777777" w:rsidR="00E45ACA" w:rsidRPr="000D6465" w:rsidRDefault="00A150A9" w:rsidP="00B46D58">
      <w:pPr>
        <w:pStyle w:val="norm"/>
        <w:widowControl w:val="0"/>
        <w:tabs>
          <w:tab w:val="left" w:pos="1276"/>
        </w:tabs>
        <w:spacing w:after="160" w:line="240" w:lineRule="auto"/>
        <w:ind w:firstLine="567"/>
        <w:rPr>
          <w:rFonts w:ascii="Sylfaen" w:hAnsi="Sylfaen"/>
          <w:sz w:val="24"/>
          <w:szCs w:val="24"/>
        </w:rPr>
      </w:pPr>
      <w:r w:rsidRPr="000D6465">
        <w:rPr>
          <w:rFonts w:ascii="Sylfaen" w:hAnsi="Sylfaen"/>
          <w:spacing w:val="-6"/>
          <w:sz w:val="24"/>
          <w:szCs w:val="24"/>
        </w:rPr>
        <w:t>8.</w:t>
      </w:r>
      <w:r w:rsidR="004D0EA7" w:rsidRPr="000D6465">
        <w:rPr>
          <w:rFonts w:ascii="Sylfaen" w:hAnsi="Sylfaen"/>
          <w:spacing w:val="-6"/>
          <w:sz w:val="24"/>
          <w:szCs w:val="24"/>
        </w:rPr>
        <w:t>2</w:t>
      </w:r>
      <w:r w:rsidR="005D5CCD" w:rsidRPr="000D6465">
        <w:rPr>
          <w:rFonts w:ascii="Sylfaen" w:hAnsi="Sylfaen"/>
          <w:spacing w:val="-6"/>
          <w:sz w:val="24"/>
          <w:szCs w:val="24"/>
        </w:rPr>
        <w:t>2</w:t>
      </w:r>
      <w:r w:rsidR="00544D9F" w:rsidRPr="000D6465">
        <w:rPr>
          <w:rFonts w:ascii="Sylfaen" w:hAnsi="Sylfaen"/>
          <w:spacing w:val="-6"/>
          <w:sz w:val="24"/>
          <w:szCs w:val="24"/>
        </w:rPr>
        <w:t>.</w:t>
      </w:r>
      <w:r w:rsidR="00544D9F" w:rsidRPr="000D6465">
        <w:rPr>
          <w:rFonts w:ascii="Sylfaen" w:hAnsi="Sylfaen"/>
          <w:spacing w:val="-6"/>
          <w:sz w:val="24"/>
          <w:szCs w:val="24"/>
        </w:rPr>
        <w:tab/>
      </w:r>
      <w:r w:rsidRPr="000D6465">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0D6465">
        <w:rPr>
          <w:rFonts w:ascii="Sylfaen" w:hAnsi="Sylfaen"/>
          <w:sz w:val="24"/>
          <w:szCs w:val="24"/>
        </w:rPr>
        <w:t xml:space="preserve"> Решение о</w:t>
      </w:r>
      <w:r w:rsidR="00BA2853" w:rsidRPr="000D6465">
        <w:rPr>
          <w:rFonts w:ascii="Sylfaen" w:hAnsi="Sylfaen" w:cs="Courier New"/>
          <w:sz w:val="24"/>
          <w:szCs w:val="24"/>
          <w:lang w:val="en-US"/>
        </w:rPr>
        <w:t> </w:t>
      </w:r>
      <w:r w:rsidRPr="000D6465">
        <w:rPr>
          <w:rFonts w:ascii="Sylfaen" w:hAnsi="Sylfaen"/>
          <w:sz w:val="24"/>
          <w:szCs w:val="24"/>
        </w:rPr>
        <w:t>заключении договора содержит краткую информацию об оценке заявок, о</w:t>
      </w:r>
      <w:r w:rsidR="00BA2853" w:rsidRPr="000D6465">
        <w:rPr>
          <w:rFonts w:ascii="Sylfaen" w:hAnsi="Sylfaen" w:cs="Courier New"/>
          <w:sz w:val="24"/>
          <w:szCs w:val="24"/>
          <w:lang w:val="en-US"/>
        </w:rPr>
        <w:t> </w:t>
      </w:r>
      <w:r w:rsidRPr="000D6465">
        <w:rPr>
          <w:rFonts w:ascii="Sylfaen" w:hAnsi="Sylfaen"/>
          <w:sz w:val="24"/>
          <w:szCs w:val="24"/>
        </w:rPr>
        <w:t>причинах, обосновывающих выбор отобранного участника, и объявление о</w:t>
      </w:r>
      <w:r w:rsidR="00BA2853" w:rsidRPr="000D6465">
        <w:rPr>
          <w:rFonts w:ascii="Sylfaen" w:hAnsi="Sylfaen" w:cs="Courier New"/>
          <w:sz w:val="24"/>
          <w:szCs w:val="24"/>
          <w:lang w:val="en-US"/>
        </w:rPr>
        <w:t> </w:t>
      </w:r>
      <w:r w:rsidRPr="000D6465">
        <w:rPr>
          <w:rFonts w:ascii="Sylfaen" w:hAnsi="Sylfaen"/>
          <w:sz w:val="24"/>
          <w:szCs w:val="24"/>
        </w:rPr>
        <w:t>периоде ожидания.</w:t>
      </w:r>
    </w:p>
    <w:p w14:paraId="2408A9E1" w14:textId="77777777" w:rsidR="00583092" w:rsidRPr="000D6465" w:rsidRDefault="00A150A9" w:rsidP="00B46D58">
      <w:pPr>
        <w:pStyle w:val="BodyTextIndent2"/>
        <w:widowControl w:val="0"/>
        <w:tabs>
          <w:tab w:val="left" w:pos="1276"/>
        </w:tabs>
        <w:spacing w:after="160" w:line="240" w:lineRule="auto"/>
        <w:ind w:firstLine="567"/>
        <w:rPr>
          <w:rFonts w:ascii="Sylfaen" w:hAnsi="Sylfaen" w:cs="Sylfaen"/>
          <w:sz w:val="24"/>
          <w:szCs w:val="24"/>
        </w:rPr>
      </w:pPr>
      <w:r w:rsidRPr="000D6465">
        <w:rPr>
          <w:rFonts w:ascii="Sylfaen" w:hAnsi="Sylfaen"/>
          <w:sz w:val="24"/>
          <w:szCs w:val="24"/>
        </w:rPr>
        <w:t>8.</w:t>
      </w:r>
      <w:r w:rsidR="00163324" w:rsidRPr="000D6465">
        <w:rPr>
          <w:rFonts w:ascii="Sylfaen" w:hAnsi="Sylfaen"/>
          <w:sz w:val="24"/>
          <w:szCs w:val="24"/>
        </w:rPr>
        <w:t>2</w:t>
      </w:r>
      <w:r w:rsidR="00BE4CFA" w:rsidRPr="000D6465">
        <w:rPr>
          <w:rFonts w:ascii="Sylfaen" w:hAnsi="Sylfaen"/>
          <w:sz w:val="24"/>
          <w:szCs w:val="24"/>
        </w:rPr>
        <w:t>3</w:t>
      </w:r>
      <w:r w:rsidR="00BA2853" w:rsidRPr="000D6465">
        <w:rPr>
          <w:rFonts w:ascii="Sylfaen" w:hAnsi="Sylfaen"/>
          <w:sz w:val="24"/>
          <w:szCs w:val="24"/>
        </w:rPr>
        <w:t>.</w:t>
      </w:r>
      <w:r w:rsidR="006354FA" w:rsidRPr="000D6465">
        <w:rPr>
          <w:rFonts w:ascii="Sylfaen" w:hAnsi="Sylfaen"/>
          <w:sz w:val="24"/>
          <w:szCs w:val="24"/>
        </w:rPr>
        <w:t xml:space="preserve"> </w:t>
      </w:r>
      <w:r w:rsidRPr="000D6465">
        <w:rPr>
          <w:rFonts w:ascii="Sylfaen" w:hAnsi="Sylfaen"/>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B69ED49" w14:textId="77777777" w:rsidR="00583092" w:rsidRPr="000D6465" w:rsidRDefault="00583092" w:rsidP="00B46D58">
      <w:pPr>
        <w:pStyle w:val="BodyTextIndent2"/>
        <w:widowControl w:val="0"/>
        <w:spacing w:after="160" w:line="240" w:lineRule="auto"/>
        <w:ind w:firstLine="567"/>
        <w:rPr>
          <w:rFonts w:ascii="Sylfaen" w:hAnsi="Sylfaen"/>
          <w:i/>
          <w:sz w:val="24"/>
          <w:szCs w:val="24"/>
        </w:rPr>
      </w:pPr>
      <w:r w:rsidRPr="000D6465">
        <w:rPr>
          <w:rFonts w:ascii="Sylfaen" w:hAnsi="Sylfaen"/>
          <w:sz w:val="24"/>
          <w:szCs w:val="24"/>
        </w:rPr>
        <w:t>Период ожидания в случае настоящей процедуры составляет "</w:t>
      </w:r>
      <w:r w:rsidR="00D5443D" w:rsidRPr="000D6465">
        <w:rPr>
          <w:rFonts w:ascii="Sylfaen" w:hAnsi="Sylfaen"/>
          <w:sz w:val="24"/>
          <w:szCs w:val="24"/>
        </w:rPr>
        <w:t xml:space="preserve"> </w:t>
      </w:r>
      <w:r w:rsidRPr="000D6465">
        <w:rPr>
          <w:rFonts w:ascii="Sylfaen" w:hAnsi="Sylfaen"/>
          <w:sz w:val="24"/>
          <w:szCs w:val="24"/>
        </w:rPr>
        <w:t>" календарных дней. Период ожидания не применим, если заявку подал только один участник, с которым заключается договор.</w:t>
      </w:r>
    </w:p>
    <w:p w14:paraId="29C1047B" w14:textId="77777777" w:rsidR="00583092" w:rsidRPr="000D6465" w:rsidRDefault="00583092" w:rsidP="00B46D58">
      <w:pPr>
        <w:pStyle w:val="BodyTextIndent2"/>
        <w:widowControl w:val="0"/>
        <w:spacing w:after="160" w:line="240" w:lineRule="auto"/>
        <w:ind w:firstLine="567"/>
        <w:rPr>
          <w:rFonts w:ascii="Sylfaen" w:hAnsi="Sylfaen" w:cs="Sylfaen"/>
          <w:sz w:val="24"/>
          <w:szCs w:val="24"/>
        </w:rPr>
      </w:pPr>
      <w:r w:rsidRPr="000D6465">
        <w:rPr>
          <w:rFonts w:ascii="Sylfaen" w:hAnsi="Sylfaen"/>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w:t>
      </w:r>
      <w:r w:rsidRPr="000D6465">
        <w:rPr>
          <w:rFonts w:ascii="Sylfaen" w:hAnsi="Sylfaen"/>
          <w:sz w:val="24"/>
          <w:szCs w:val="24"/>
        </w:rPr>
        <w:lastRenderedPageBreak/>
        <w:t>ничтожным.</w:t>
      </w:r>
    </w:p>
    <w:p w14:paraId="6CD59901" w14:textId="77777777" w:rsidR="006F04A8" w:rsidRPr="000D6465" w:rsidRDefault="006F04A8" w:rsidP="00B46D58">
      <w:pPr>
        <w:widowControl w:val="0"/>
        <w:spacing w:after="160"/>
        <w:jc w:val="center"/>
        <w:rPr>
          <w:rFonts w:ascii="Sylfaen" w:hAnsi="Sylfaen"/>
          <w:b/>
          <w:lang w:val="hy-AM"/>
        </w:rPr>
      </w:pPr>
    </w:p>
    <w:p w14:paraId="595BAFA7" w14:textId="77777777" w:rsidR="000313A6" w:rsidRPr="000D6465" w:rsidRDefault="00AA0AD8" w:rsidP="00B46D58">
      <w:pPr>
        <w:widowControl w:val="0"/>
        <w:spacing w:after="160"/>
        <w:jc w:val="center"/>
        <w:rPr>
          <w:rFonts w:ascii="Sylfaen" w:hAnsi="Sylfaen" w:cs="Arial"/>
          <w:b/>
          <w:iCs/>
        </w:rPr>
      </w:pPr>
      <w:r w:rsidRPr="000D6465">
        <w:rPr>
          <w:rFonts w:ascii="Sylfaen" w:hAnsi="Sylfaen"/>
          <w:b/>
        </w:rPr>
        <w:t xml:space="preserve">9. ЗАКЛЮЧЕНИЕ ДОГОВОРА </w:t>
      </w:r>
    </w:p>
    <w:p w14:paraId="2D6E6FE9" w14:textId="77777777" w:rsidR="00096865" w:rsidRPr="000D6465" w:rsidRDefault="00AA0AD8" w:rsidP="00B46D58">
      <w:pPr>
        <w:widowControl w:val="0"/>
        <w:tabs>
          <w:tab w:val="left" w:pos="1134"/>
        </w:tabs>
        <w:spacing w:after="160"/>
        <w:ind w:firstLine="567"/>
        <w:jc w:val="both"/>
        <w:rPr>
          <w:rFonts w:ascii="Sylfaen" w:hAnsi="Sylfaen" w:cs="Sylfaen"/>
        </w:rPr>
      </w:pPr>
      <w:r w:rsidRPr="000D6465">
        <w:rPr>
          <w:rFonts w:ascii="Sylfaen" w:hAnsi="Sylfaen"/>
        </w:rPr>
        <w:t>9.1</w:t>
      </w:r>
      <w:r w:rsidR="002A3FC1" w:rsidRPr="000D6465">
        <w:rPr>
          <w:rFonts w:ascii="Sylfaen" w:hAnsi="Sylfaen"/>
        </w:rPr>
        <w:t>.</w:t>
      </w:r>
      <w:r w:rsidR="002A3FC1" w:rsidRPr="000D6465">
        <w:rPr>
          <w:rFonts w:ascii="Sylfaen" w:hAnsi="Sylfaen"/>
        </w:rPr>
        <w:tab/>
      </w:r>
      <w:r w:rsidRPr="000D6465">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0C81A1C" w14:textId="77777777" w:rsidR="00EB6E54" w:rsidRPr="000D6465" w:rsidRDefault="00AA0AD8" w:rsidP="00B46D58">
      <w:pPr>
        <w:widowControl w:val="0"/>
        <w:tabs>
          <w:tab w:val="left" w:pos="1134"/>
        </w:tabs>
        <w:spacing w:after="160"/>
        <w:ind w:firstLine="567"/>
        <w:jc w:val="both"/>
        <w:rPr>
          <w:rFonts w:ascii="Sylfaen" w:hAnsi="Sylfaen" w:cs="Sylfaen"/>
        </w:rPr>
      </w:pPr>
      <w:r w:rsidRPr="000D6465">
        <w:rPr>
          <w:rFonts w:ascii="Sylfaen" w:hAnsi="Sylfaen"/>
        </w:rPr>
        <w:t>9.2.</w:t>
      </w:r>
      <w:r w:rsidR="002A3FC1" w:rsidRPr="000D6465">
        <w:rPr>
          <w:rFonts w:ascii="Sylfaen" w:hAnsi="Sylfaen"/>
        </w:rPr>
        <w:tab/>
      </w:r>
      <w:r w:rsidRPr="000D6465">
        <w:rPr>
          <w:rFonts w:ascii="Sylfaen" w:hAnsi="Sylfaen"/>
        </w:rPr>
        <w:t>В течение четырех рабочих дней, следующих за окончанием периода ожидания, установленного пунктом 8.</w:t>
      </w:r>
      <w:r w:rsidR="00DA3F9C" w:rsidRPr="000D6465">
        <w:rPr>
          <w:rFonts w:ascii="Sylfaen" w:hAnsi="Sylfaen"/>
        </w:rPr>
        <w:t>2</w:t>
      </w:r>
      <w:r w:rsidR="00655890" w:rsidRPr="000D6465">
        <w:rPr>
          <w:rFonts w:ascii="Sylfaen" w:hAnsi="Sylfaen"/>
        </w:rPr>
        <w:t>3</w:t>
      </w:r>
      <w:r w:rsidRPr="000D6465">
        <w:rPr>
          <w:rFonts w:ascii="Sylfaen" w:hAnsi="Sylfaen"/>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0D6465">
        <w:rPr>
          <w:rFonts w:ascii="Sylfaen" w:hAnsi="Sylfaen"/>
        </w:rPr>
        <w:t>2</w:t>
      </w:r>
      <w:r w:rsidR="00655890" w:rsidRPr="000D6465">
        <w:rPr>
          <w:rFonts w:ascii="Sylfaen" w:hAnsi="Sylfaen"/>
        </w:rPr>
        <w:t>3</w:t>
      </w:r>
      <w:r w:rsidR="00DA3F9C" w:rsidRPr="000D6465">
        <w:rPr>
          <w:rFonts w:ascii="Sylfaen" w:hAnsi="Sylfaen"/>
        </w:rPr>
        <w:t xml:space="preserve"> </w:t>
      </w:r>
      <w:r w:rsidRPr="000D6465">
        <w:rPr>
          <w:rFonts w:ascii="Sylfaen" w:hAnsi="Sylfaen"/>
        </w:rPr>
        <w:t>части 1 настоящего Приглашения.</w:t>
      </w:r>
    </w:p>
    <w:p w14:paraId="179E5D32" w14:textId="77777777" w:rsidR="00F23A51" w:rsidRPr="000D6465" w:rsidRDefault="00AA0AD8" w:rsidP="00B46D58">
      <w:pPr>
        <w:widowControl w:val="0"/>
        <w:tabs>
          <w:tab w:val="left" w:pos="1134"/>
        </w:tabs>
        <w:spacing w:after="160"/>
        <w:ind w:firstLine="567"/>
        <w:jc w:val="both"/>
        <w:rPr>
          <w:rFonts w:ascii="Sylfaen" w:hAnsi="Sylfaen" w:cs="Sylfaen"/>
        </w:rPr>
      </w:pPr>
      <w:r w:rsidRPr="000D6465">
        <w:rPr>
          <w:rFonts w:ascii="Sylfaen" w:hAnsi="Sylfaen"/>
        </w:rPr>
        <w:t>9.3.</w:t>
      </w:r>
      <w:r w:rsidR="002A3FC1" w:rsidRPr="000D6465">
        <w:rPr>
          <w:rFonts w:ascii="Sylfaen" w:hAnsi="Sylfaen"/>
        </w:rPr>
        <w:tab/>
      </w:r>
      <w:r w:rsidRPr="000D6465">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16A0369" w14:textId="77777777" w:rsidR="00096865" w:rsidRPr="000D6465" w:rsidRDefault="00AA0AD8" w:rsidP="00B46D58">
      <w:pPr>
        <w:widowControl w:val="0"/>
        <w:tabs>
          <w:tab w:val="left" w:pos="1134"/>
        </w:tabs>
        <w:spacing w:after="160"/>
        <w:ind w:firstLine="567"/>
        <w:jc w:val="both"/>
        <w:rPr>
          <w:rFonts w:ascii="Sylfaen" w:hAnsi="Sylfaen" w:cs="Sylfaen"/>
        </w:rPr>
      </w:pPr>
      <w:r w:rsidRPr="000D6465">
        <w:rPr>
          <w:rFonts w:ascii="Sylfaen" w:hAnsi="Sylfaen"/>
        </w:rPr>
        <w:t>9.</w:t>
      </w:r>
      <w:r w:rsidR="008E1532" w:rsidRPr="000D6465">
        <w:rPr>
          <w:rFonts w:ascii="Sylfaen" w:hAnsi="Sylfaen"/>
        </w:rPr>
        <w:t>4</w:t>
      </w:r>
      <w:r w:rsidR="00DC30CC" w:rsidRPr="000D6465">
        <w:rPr>
          <w:rFonts w:ascii="Sylfaen" w:hAnsi="Sylfaen"/>
        </w:rPr>
        <w:t>.</w:t>
      </w:r>
      <w:r w:rsidR="00DC30CC" w:rsidRPr="000D6465">
        <w:rPr>
          <w:rFonts w:ascii="Sylfaen" w:hAnsi="Sylfaen"/>
        </w:rPr>
        <w:tab/>
      </w:r>
      <w:r w:rsidRPr="000D6465">
        <w:rPr>
          <w:rFonts w:ascii="Sylfaen" w:hAnsi="Sylfaen"/>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0D6465">
        <w:rPr>
          <w:rFonts w:ascii="Sylfaen" w:hAnsi="Sylfaen"/>
        </w:rPr>
        <w:t xml:space="preserve"> квалификации и</w:t>
      </w:r>
      <w:r w:rsidRPr="000D6465">
        <w:rPr>
          <w:rFonts w:ascii="Sylfaen" w:hAnsi="Sylfaen"/>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B11939F" w14:textId="77777777" w:rsidR="000313A6" w:rsidRPr="000D6465" w:rsidRDefault="000313A6" w:rsidP="00B46D58">
      <w:pPr>
        <w:widowControl w:val="0"/>
        <w:spacing w:after="160"/>
        <w:ind w:firstLine="567"/>
        <w:jc w:val="both"/>
        <w:rPr>
          <w:rFonts w:ascii="Sylfaen" w:hAnsi="Sylfaen" w:cs="Sylfaen"/>
        </w:rPr>
      </w:pPr>
      <w:r w:rsidRPr="000D6465">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0D6465">
        <w:rPr>
          <w:rFonts w:ascii="Sylfaen" w:hAnsi="Sylfaen"/>
        </w:rPr>
        <w:t xml:space="preserve"> </w:t>
      </w:r>
      <w:r w:rsidRPr="000D6465">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C590CFE" w14:textId="77777777" w:rsidR="00D612BC" w:rsidRPr="000D6465" w:rsidRDefault="00AA0AD8" w:rsidP="00B46D58">
      <w:pPr>
        <w:pStyle w:val="BodyTextIndent"/>
        <w:widowControl w:val="0"/>
        <w:tabs>
          <w:tab w:val="left" w:pos="1134"/>
        </w:tabs>
        <w:spacing w:after="160" w:line="240" w:lineRule="auto"/>
        <w:ind w:firstLine="567"/>
        <w:rPr>
          <w:rFonts w:ascii="Sylfaen" w:hAnsi="Sylfaen" w:cs="Sylfaen"/>
          <w:i w:val="0"/>
          <w:sz w:val="24"/>
          <w:szCs w:val="24"/>
        </w:rPr>
      </w:pPr>
      <w:r w:rsidRPr="000D6465">
        <w:rPr>
          <w:rFonts w:ascii="Sylfaen" w:hAnsi="Sylfaen"/>
          <w:i w:val="0"/>
          <w:sz w:val="24"/>
          <w:szCs w:val="24"/>
        </w:rPr>
        <w:t>9.</w:t>
      </w:r>
      <w:r w:rsidR="00CC3097" w:rsidRPr="000D6465">
        <w:rPr>
          <w:rFonts w:ascii="Sylfaen" w:hAnsi="Sylfaen"/>
          <w:i w:val="0"/>
          <w:sz w:val="24"/>
          <w:szCs w:val="24"/>
        </w:rPr>
        <w:t>5</w:t>
      </w:r>
      <w:r w:rsidR="00DC30CC" w:rsidRPr="000D6465">
        <w:rPr>
          <w:rFonts w:ascii="Sylfaen" w:hAnsi="Sylfaen"/>
          <w:i w:val="0"/>
          <w:sz w:val="24"/>
          <w:szCs w:val="24"/>
        </w:rPr>
        <w:t>.</w:t>
      </w:r>
      <w:r w:rsidR="00DC30CC" w:rsidRPr="000D6465">
        <w:rPr>
          <w:rFonts w:ascii="Sylfaen" w:hAnsi="Sylfaen"/>
          <w:i w:val="0"/>
          <w:sz w:val="24"/>
          <w:szCs w:val="24"/>
        </w:rPr>
        <w:tab/>
      </w:r>
      <w:r w:rsidRPr="000D6465">
        <w:rPr>
          <w:rFonts w:ascii="Sylfaen" w:hAnsi="Sylfaen"/>
          <w:i w:val="0"/>
          <w:sz w:val="24"/>
          <w:szCs w:val="24"/>
        </w:rPr>
        <w:t>До истечения срока, предусмотренного пунктом 9.</w:t>
      </w:r>
      <w:r w:rsidR="00E048B1" w:rsidRPr="000D6465">
        <w:rPr>
          <w:rFonts w:ascii="Sylfaen" w:hAnsi="Sylfaen"/>
          <w:i w:val="0"/>
          <w:sz w:val="24"/>
          <w:szCs w:val="24"/>
        </w:rPr>
        <w:t>4</w:t>
      </w:r>
      <w:r w:rsidRPr="000D6465">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0D6465">
        <w:rPr>
          <w:rFonts w:ascii="Sylfaen" w:hAnsi="Sylfaen"/>
          <w:spacing w:val="-8"/>
          <w:sz w:val="24"/>
          <w:szCs w:val="24"/>
        </w:rPr>
        <w:t xml:space="preserve"> </w:t>
      </w:r>
    </w:p>
    <w:p w14:paraId="7F5466B4" w14:textId="77777777" w:rsidR="00096865" w:rsidRPr="000D6465" w:rsidRDefault="00030D40" w:rsidP="00B46D58">
      <w:pPr>
        <w:widowControl w:val="0"/>
        <w:spacing w:after="160"/>
        <w:jc w:val="center"/>
        <w:rPr>
          <w:rFonts w:ascii="Sylfaen" w:hAnsi="Sylfaen" w:cs="Arial"/>
          <w:b/>
          <w:iCs/>
        </w:rPr>
      </w:pPr>
      <w:r w:rsidRPr="000D6465">
        <w:rPr>
          <w:rFonts w:ascii="Sylfaen" w:hAnsi="Sylfaen"/>
          <w:b/>
        </w:rPr>
        <w:t xml:space="preserve">10. </w:t>
      </w:r>
      <w:r w:rsidR="00F83409" w:rsidRPr="000D6465">
        <w:rPr>
          <w:rFonts w:ascii="Sylfaen" w:hAnsi="Sylfaen"/>
          <w:b/>
        </w:rPr>
        <w:t xml:space="preserve">ОБЕСПЕЧЕНИЯ КВАЛИФИКАЦИИ И </w:t>
      </w:r>
      <w:r w:rsidRPr="000D6465">
        <w:rPr>
          <w:rFonts w:ascii="Sylfaen" w:hAnsi="Sylfaen"/>
          <w:b/>
        </w:rPr>
        <w:t xml:space="preserve">ДОГОВОРА </w:t>
      </w:r>
    </w:p>
    <w:p w14:paraId="63F50019" w14:textId="77777777" w:rsidR="00096865" w:rsidRPr="000D6465" w:rsidRDefault="00030D40" w:rsidP="00B46D58">
      <w:pPr>
        <w:widowControl w:val="0"/>
        <w:tabs>
          <w:tab w:val="left" w:pos="1276"/>
        </w:tabs>
        <w:spacing w:after="160"/>
        <w:ind w:firstLine="567"/>
        <w:jc w:val="both"/>
        <w:rPr>
          <w:rFonts w:ascii="Sylfaen" w:hAnsi="Sylfaen"/>
        </w:rPr>
      </w:pPr>
      <w:r w:rsidRPr="000D6465">
        <w:rPr>
          <w:rFonts w:ascii="Sylfaen" w:hAnsi="Sylfaen"/>
        </w:rPr>
        <w:t>10.1</w:t>
      </w:r>
      <w:r w:rsidR="00DC30CC" w:rsidRPr="000D6465">
        <w:rPr>
          <w:rFonts w:ascii="Sylfaen" w:hAnsi="Sylfaen"/>
        </w:rPr>
        <w:t>.</w:t>
      </w:r>
      <w:r w:rsidR="00DC30CC" w:rsidRPr="000D6465">
        <w:rPr>
          <w:rFonts w:ascii="Sylfaen" w:hAnsi="Sylfaen"/>
        </w:rPr>
        <w:tab/>
      </w:r>
      <w:r w:rsidRPr="000D6465">
        <w:rPr>
          <w:rFonts w:ascii="Sylfaen" w:hAnsi="Sylfaen"/>
        </w:rPr>
        <w:t xml:space="preserve">На основании требования о предоставлении </w:t>
      </w:r>
      <w:r w:rsidR="000E4039" w:rsidRPr="000D6465">
        <w:rPr>
          <w:rFonts w:ascii="Sylfaen" w:hAnsi="Sylfaen"/>
        </w:rPr>
        <w:t xml:space="preserve">обеспечений квалификации и </w:t>
      </w:r>
      <w:r w:rsidRPr="000D6465">
        <w:rPr>
          <w:rFonts w:ascii="Sylfaen" w:hAnsi="Sylfaen"/>
        </w:rPr>
        <w:t>договора отобранный участник в течение 10</w:t>
      </w:r>
      <w:r w:rsidR="000E4039" w:rsidRPr="000D6465">
        <w:rPr>
          <w:rFonts w:ascii="Sylfaen" w:hAnsi="Sylfaen"/>
        </w:rPr>
        <w:t>-и, а в случае, если заключаемым договором предусмотрена предоплата – 15-и</w:t>
      </w:r>
      <w:r w:rsidRPr="000D6465">
        <w:rPr>
          <w:rFonts w:ascii="Sylfaen" w:hAnsi="Sylfaen"/>
        </w:rPr>
        <w:t xml:space="preserve"> </w:t>
      </w:r>
      <w:r w:rsidR="000E4039" w:rsidRPr="000D6465">
        <w:rPr>
          <w:rFonts w:ascii="Sylfaen" w:hAnsi="Sylfaen"/>
        </w:rPr>
        <w:t xml:space="preserve">рабочих дней со дня его получения, </w:t>
      </w:r>
      <w:r w:rsidRPr="000D6465">
        <w:rPr>
          <w:rFonts w:ascii="Sylfaen" w:hAnsi="Sylfaen"/>
        </w:rPr>
        <w:t xml:space="preserve">обязан представить </w:t>
      </w:r>
      <w:r w:rsidR="000E4039" w:rsidRPr="000D6465">
        <w:rPr>
          <w:rFonts w:ascii="Sylfaen" w:hAnsi="Sylfaen"/>
        </w:rPr>
        <w:t xml:space="preserve">обеспечения квалификации и </w:t>
      </w:r>
      <w:r w:rsidRPr="000D6465">
        <w:rPr>
          <w:rFonts w:ascii="Sylfaen" w:hAnsi="Sylfaen"/>
        </w:rPr>
        <w:t xml:space="preserve">договора. С отобранным участником заключается договор, если он представляет </w:t>
      </w:r>
      <w:r w:rsidR="000E4039" w:rsidRPr="000D6465">
        <w:rPr>
          <w:rFonts w:ascii="Sylfaen" w:hAnsi="Sylfaen"/>
        </w:rPr>
        <w:t xml:space="preserve">обеспечения квалификации и  </w:t>
      </w:r>
      <w:r w:rsidRPr="000D6465">
        <w:rPr>
          <w:rFonts w:ascii="Sylfaen" w:hAnsi="Sylfaen"/>
        </w:rPr>
        <w:t>договора.</w:t>
      </w:r>
    </w:p>
    <w:p w14:paraId="4911B0E6" w14:textId="77777777" w:rsidR="003D57AD" w:rsidRPr="000D6465" w:rsidRDefault="00A6609C" w:rsidP="00801A4F">
      <w:pPr>
        <w:widowControl w:val="0"/>
        <w:tabs>
          <w:tab w:val="left" w:pos="1276"/>
        </w:tabs>
        <w:spacing w:after="160"/>
        <w:ind w:firstLine="567"/>
        <w:jc w:val="both"/>
        <w:rPr>
          <w:rFonts w:ascii="Sylfaen" w:hAnsi="Sylfaen"/>
          <w:lang w:val="hy-AM"/>
        </w:rPr>
      </w:pPr>
      <w:r w:rsidRPr="000D6465">
        <w:rPr>
          <w:rFonts w:ascii="Sylfaen" w:hAnsi="Sylfaen"/>
        </w:rPr>
        <w:t xml:space="preserve">10.2 </w:t>
      </w:r>
      <w:r w:rsidR="008C5F2A" w:rsidRPr="000D6465">
        <w:rPr>
          <w:rFonts w:ascii="Sylfaen" w:hAnsi="Sylfaen"/>
        </w:rPr>
        <w:t xml:space="preserve">Размер обеспечения квалификации равен </w:t>
      </w:r>
      <w:r w:rsidR="003D57AD" w:rsidRPr="000D6465">
        <w:rPr>
          <w:rFonts w:ascii="Sylfaen" w:hAnsi="Sylfaen"/>
        </w:rPr>
        <w:t xml:space="preserve">15 процентам ценового предложения отобранного участника. Обеспечение квалификации представляется в виде соглашения о неустойке (приложение 4. 2) или наличных денег, или гарантий, предоставленных банками или страховыми организациями. Причем  обеспечение должно быть действительным как минимум включительно до 20-го рабочего дня, следующего за днем полного принятия </w:t>
      </w:r>
      <w:r w:rsidR="003D57AD" w:rsidRPr="000D6465">
        <w:rPr>
          <w:rFonts w:ascii="Sylfaen" w:hAnsi="Sylfaen"/>
        </w:rPr>
        <w:lastRenderedPageBreak/>
        <w:t>заказчиком результата выполнения контракта</w:t>
      </w:r>
      <w:r w:rsidR="00770D70" w:rsidRPr="000D6465">
        <w:rPr>
          <w:rFonts w:ascii="Sylfaen" w:hAnsi="Sylfaen"/>
          <w:lang w:val="hy-AM"/>
        </w:rPr>
        <w:t xml:space="preserve">. </w:t>
      </w:r>
    </w:p>
    <w:p w14:paraId="46BC3E06" w14:textId="77777777" w:rsidR="00571E4C" w:rsidRPr="000D6465" w:rsidRDefault="00801A4F" w:rsidP="00571E4C">
      <w:pPr>
        <w:widowControl w:val="0"/>
        <w:tabs>
          <w:tab w:val="left" w:pos="1276"/>
        </w:tabs>
        <w:spacing w:after="160"/>
        <w:ind w:firstLine="567"/>
        <w:jc w:val="both"/>
        <w:rPr>
          <w:rFonts w:ascii="Sylfaen" w:hAnsi="Sylfaen" w:cs="Sylfaen"/>
        </w:rPr>
      </w:pPr>
      <w:r w:rsidRPr="000D6465">
        <w:rPr>
          <w:rFonts w:ascii="Sylfaen" w:hAnsi="Sylfaen" w:cs="Sylfaen"/>
        </w:rPr>
        <w:t xml:space="preserve">Если процедура закупки организована </w:t>
      </w:r>
      <w:r w:rsidR="00571E4C" w:rsidRPr="000D6465">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0D6465">
        <w:rPr>
          <w:rFonts w:ascii="Sylfaen" w:hAnsi="Sylfaen"/>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контракта.</w:t>
      </w:r>
      <w:r w:rsidR="00571E4C" w:rsidRPr="000D6465">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EA4372F" w14:textId="77777777" w:rsidR="004F01AF" w:rsidRPr="000D6465" w:rsidRDefault="004F01AF" w:rsidP="004F01AF">
      <w:pPr>
        <w:widowControl w:val="0"/>
        <w:tabs>
          <w:tab w:val="left" w:pos="1276"/>
        </w:tabs>
        <w:spacing w:after="160"/>
        <w:ind w:firstLine="567"/>
        <w:jc w:val="both"/>
        <w:rPr>
          <w:rFonts w:ascii="Sylfaen" w:hAnsi="Sylfaen"/>
        </w:rPr>
      </w:pPr>
      <w:r w:rsidRPr="000D6465">
        <w:rPr>
          <w:rFonts w:ascii="Sylfaen" w:hAnsi="Sylfaen"/>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CE5D918" w14:textId="77777777" w:rsidR="00DA0186" w:rsidRPr="000D6465" w:rsidRDefault="00801A4F" w:rsidP="00801A4F">
      <w:pPr>
        <w:widowControl w:val="0"/>
        <w:tabs>
          <w:tab w:val="left" w:pos="1276"/>
        </w:tabs>
        <w:spacing w:after="160"/>
        <w:ind w:firstLine="567"/>
        <w:jc w:val="both"/>
        <w:rPr>
          <w:rFonts w:ascii="Sylfaen" w:hAnsi="Sylfaen"/>
          <w:lang w:val="hy-AM"/>
        </w:rPr>
      </w:pPr>
      <w:r w:rsidRPr="000D6465">
        <w:rPr>
          <w:rFonts w:ascii="Sylfaen" w:hAnsi="Sylfaen"/>
        </w:rPr>
        <w:t xml:space="preserve">Если выполнение договора поэтапное и выполнение каждого этапа </w:t>
      </w:r>
      <w:r w:rsidR="00DC6732" w:rsidRPr="000D6465">
        <w:rPr>
          <w:rFonts w:ascii="Sylfaen" w:hAnsi="Sylfaen"/>
        </w:rPr>
        <w:t xml:space="preserve">непосредственно не взаимосвязано </w:t>
      </w:r>
      <w:r w:rsidRPr="000D6465">
        <w:rPr>
          <w:rFonts w:ascii="Sylfaen" w:hAnsi="Sylfaen"/>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0D6465">
        <w:rPr>
          <w:rFonts w:ascii="Sylfaen" w:hAnsi="Sylfaen"/>
        </w:rPr>
        <w:t>пропорции, исчисленной в отношении суммы этого этапа</w:t>
      </w:r>
      <w:r w:rsidRPr="000D6465">
        <w:rPr>
          <w:rFonts w:ascii="Sylfaen" w:hAnsi="Sylfaen"/>
        </w:rPr>
        <w:t>.</w:t>
      </w:r>
    </w:p>
    <w:p w14:paraId="58C65172" w14:textId="77777777" w:rsidR="0035631F" w:rsidRPr="000D6465" w:rsidRDefault="00801A4F" w:rsidP="00801A4F">
      <w:pPr>
        <w:widowControl w:val="0"/>
        <w:tabs>
          <w:tab w:val="left" w:pos="1276"/>
        </w:tabs>
        <w:spacing w:after="160"/>
        <w:ind w:firstLine="567"/>
        <w:jc w:val="both"/>
        <w:rPr>
          <w:rFonts w:ascii="Sylfaen" w:hAnsi="Sylfaen"/>
        </w:rPr>
      </w:pPr>
      <w:r w:rsidRPr="000D6465">
        <w:rPr>
          <w:rFonts w:ascii="Sylfaen" w:hAnsi="Sylfaen" w:cs="Sylfaen"/>
        </w:rPr>
        <w:t>Обеспечение квалификации в виде гарантии отобранный участник представляет согласно приложению 4 или приложению 4.1.</w:t>
      </w:r>
      <w:r w:rsidR="00853CBA" w:rsidRPr="000D6465">
        <w:rPr>
          <w:rFonts w:ascii="Sylfaen" w:hAnsi="Sylfaen"/>
        </w:rPr>
        <w:t>.</w:t>
      </w:r>
    </w:p>
    <w:p w14:paraId="4B2F798D" w14:textId="77777777" w:rsidR="002406D8" w:rsidRPr="000D6465" w:rsidRDefault="002406D8" w:rsidP="00B46D58">
      <w:pPr>
        <w:widowControl w:val="0"/>
        <w:tabs>
          <w:tab w:val="left" w:pos="1276"/>
        </w:tabs>
        <w:spacing w:after="160"/>
        <w:ind w:firstLine="567"/>
        <w:jc w:val="both"/>
        <w:rPr>
          <w:rFonts w:ascii="Sylfaen" w:hAnsi="Sylfaen" w:cs="Sylfaen"/>
        </w:rPr>
      </w:pPr>
      <w:r w:rsidRPr="000D6465">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756E8B7" w14:textId="77777777" w:rsidR="00366C4E" w:rsidRPr="000D6465" w:rsidRDefault="00030D40" w:rsidP="00B46D58">
      <w:pPr>
        <w:widowControl w:val="0"/>
        <w:tabs>
          <w:tab w:val="left" w:pos="1276"/>
        </w:tabs>
        <w:spacing w:after="160"/>
        <w:ind w:firstLine="567"/>
        <w:jc w:val="both"/>
        <w:rPr>
          <w:rFonts w:ascii="Sylfaen" w:hAnsi="Sylfaen"/>
        </w:rPr>
      </w:pPr>
      <w:r w:rsidRPr="000D6465">
        <w:rPr>
          <w:rFonts w:ascii="Sylfaen" w:hAnsi="Sylfaen"/>
        </w:rPr>
        <w:t>10.</w:t>
      </w:r>
      <w:r w:rsidR="001723D6" w:rsidRPr="000D6465">
        <w:rPr>
          <w:rFonts w:ascii="Sylfaen" w:hAnsi="Sylfaen"/>
        </w:rPr>
        <w:t>3</w:t>
      </w:r>
      <w:r w:rsidR="00DC30CC" w:rsidRPr="000D6465">
        <w:rPr>
          <w:rFonts w:ascii="Sylfaen" w:hAnsi="Sylfaen"/>
        </w:rPr>
        <w:t>.</w:t>
      </w:r>
      <w:r w:rsidR="00DC30CC" w:rsidRPr="000D6465">
        <w:rPr>
          <w:rFonts w:ascii="Sylfaen" w:hAnsi="Sylfaen"/>
        </w:rPr>
        <w:tab/>
      </w:r>
      <w:r w:rsidRPr="000D6465">
        <w:rPr>
          <w:rFonts w:ascii="Sylfaen" w:hAnsi="Sylfaen"/>
        </w:rPr>
        <w:t xml:space="preserve">Размер обеспечения договора составляет 10 процентов от цены договора. </w:t>
      </w:r>
      <w:r w:rsidR="001723D6" w:rsidRPr="000D6465">
        <w:rPr>
          <w:rFonts w:ascii="Sylfaen" w:hAnsi="Sylfaen"/>
        </w:rPr>
        <w:t xml:space="preserve">Обеспечение </w:t>
      </w:r>
      <w:r w:rsidR="00896AAF" w:rsidRPr="000D6465">
        <w:rPr>
          <w:rFonts w:ascii="Sylfaen" w:hAnsi="Sylfaen"/>
        </w:rPr>
        <w:t>договора</w:t>
      </w:r>
      <w:r w:rsidR="001723D6" w:rsidRPr="000D6465">
        <w:rPr>
          <w:rFonts w:ascii="Sylfaen" w:hAnsi="Sylfaen"/>
        </w:rPr>
        <w:t xml:space="preserve"> представляется в </w:t>
      </w:r>
      <w:r w:rsidR="005876A3" w:rsidRPr="000D6465">
        <w:rPr>
          <w:rFonts w:ascii="Sylfaen" w:hAnsi="Sylfaen"/>
        </w:rPr>
        <w:t>виде</w:t>
      </w:r>
      <w:r w:rsidR="001723D6" w:rsidRPr="000D6465">
        <w:rPr>
          <w:rFonts w:ascii="Sylfaen" w:hAnsi="Sylfaen"/>
        </w:rPr>
        <w:t xml:space="preserve"> банковской гарантии (Приложение 5)</w:t>
      </w:r>
      <w:r w:rsidR="00375E5E" w:rsidRPr="000D6465">
        <w:rPr>
          <w:rFonts w:ascii="Sylfaen" w:hAnsi="Sylfaen"/>
        </w:rPr>
        <w:t xml:space="preserve"> или наличных денег</w:t>
      </w:r>
      <w:r w:rsidR="009A0467" w:rsidRPr="000D6465">
        <w:rPr>
          <w:rStyle w:val="FootnoteReference"/>
          <w:rFonts w:ascii="Sylfaen" w:hAnsi="Sylfaen"/>
        </w:rPr>
        <w:footnoteReference w:customMarkFollows="1" w:id="3"/>
        <w:t>13</w:t>
      </w:r>
      <w:r w:rsidR="00375E5E" w:rsidRPr="000D6465">
        <w:rPr>
          <w:rFonts w:ascii="Sylfaen" w:hAnsi="Sylfaen"/>
        </w:rPr>
        <w:t>.</w:t>
      </w:r>
    </w:p>
    <w:p w14:paraId="5C2AB428" w14:textId="77777777" w:rsidR="00BE0C42" w:rsidRPr="000D6465" w:rsidRDefault="0058395E" w:rsidP="00B46D58">
      <w:pPr>
        <w:widowControl w:val="0"/>
        <w:tabs>
          <w:tab w:val="left" w:pos="1276"/>
        </w:tabs>
        <w:spacing w:after="160"/>
        <w:ind w:firstLine="567"/>
        <w:jc w:val="both"/>
        <w:rPr>
          <w:rFonts w:ascii="Sylfaen" w:hAnsi="Sylfaen"/>
          <w:lang w:val="hy-AM"/>
        </w:rPr>
      </w:pPr>
      <w:r w:rsidRPr="000D6465">
        <w:rPr>
          <w:rFonts w:ascii="Sylfaen" w:hAnsi="Sylfaen"/>
        </w:rPr>
        <w:t xml:space="preserve">Если процедура закупки организована </w:t>
      </w:r>
      <w:r w:rsidR="00BE0C42" w:rsidRPr="000D6465">
        <w:rPr>
          <w:rFonts w:ascii="Sylfaen" w:hAnsi="Sylfaen"/>
        </w:rPr>
        <w:t xml:space="preserve">по лотам и участник признается отобранным участником по более чем одному лоту, </w:t>
      </w:r>
      <w:r w:rsidR="00BE0C42" w:rsidRPr="000D6465">
        <w:rPr>
          <w:rFonts w:ascii="Sylfaen" w:hAnsi="Sylfaen" w:cs="Sylfaen"/>
        </w:rPr>
        <w:t xml:space="preserve">то он может предоставить обеспечение договора как </w:t>
      </w:r>
      <w:r w:rsidR="00BE0C42" w:rsidRPr="000D6465">
        <w:rPr>
          <w:rFonts w:ascii="Sylfaen" w:hAnsi="Sylfaen"/>
        </w:rPr>
        <w:t>для каждого лота в отдельности, так и одно обеспечение для всех лотов. При представлении одного обеспечения договора его сумма исчисляется по отношению к общей цене договора.</w:t>
      </w:r>
    </w:p>
    <w:p w14:paraId="6D4E5026" w14:textId="77777777" w:rsidR="00E969ED" w:rsidRPr="000D6465" w:rsidRDefault="00BE0C42" w:rsidP="00B46D58">
      <w:pPr>
        <w:widowControl w:val="0"/>
        <w:tabs>
          <w:tab w:val="left" w:pos="1276"/>
        </w:tabs>
        <w:spacing w:after="160"/>
        <w:ind w:firstLine="567"/>
        <w:jc w:val="both"/>
        <w:rPr>
          <w:rFonts w:ascii="Sylfaen" w:hAnsi="Sylfaen"/>
        </w:rPr>
      </w:pPr>
      <w:r w:rsidRPr="000D6465">
        <w:rPr>
          <w:rFonts w:ascii="Sylfaen" w:hAnsi="Sylfaen"/>
        </w:rPr>
        <w:t xml:space="preserve"> </w:t>
      </w:r>
      <w:r w:rsidR="00030D40" w:rsidRPr="000D6465">
        <w:rPr>
          <w:rFonts w:ascii="Sylfaen" w:hAnsi="Sylfaen"/>
        </w:rPr>
        <w:t xml:space="preserve">Обеспечение договора должно быть действительно как минимум включительно до </w:t>
      </w:r>
      <w:r w:rsidR="00411A25" w:rsidRPr="000D6465">
        <w:rPr>
          <w:rFonts w:ascii="Sylfaen" w:hAnsi="Sylfaen"/>
        </w:rPr>
        <w:t>90</w:t>
      </w:r>
      <w:r w:rsidR="00030D40" w:rsidRPr="000D6465">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0D6465">
        <w:rPr>
          <w:rFonts w:ascii="Sylfaen" w:hAnsi="Sylfaen"/>
        </w:rPr>
        <w:t xml:space="preserve">пяти </w:t>
      </w:r>
      <w:r w:rsidR="00030D40" w:rsidRPr="000D6465">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0D6465">
        <w:rPr>
          <w:rFonts w:ascii="Sylfaen" w:hAnsi="Sylfaen"/>
        </w:rPr>
        <w:t>договору.</w:t>
      </w:r>
    </w:p>
    <w:p w14:paraId="7065B80A" w14:textId="77777777" w:rsidR="00F0759D" w:rsidRPr="000D6465" w:rsidRDefault="00F92A53" w:rsidP="00B46D58">
      <w:pPr>
        <w:widowControl w:val="0"/>
        <w:tabs>
          <w:tab w:val="left" w:pos="1276"/>
        </w:tabs>
        <w:spacing w:after="160"/>
        <w:ind w:firstLine="567"/>
        <w:jc w:val="both"/>
        <w:rPr>
          <w:rFonts w:ascii="Sylfaen" w:hAnsi="Sylfaen"/>
        </w:rPr>
      </w:pPr>
      <w:r w:rsidRPr="000D6465">
        <w:rPr>
          <w:rFonts w:ascii="Sylfaen" w:hAnsi="Sylfaen"/>
        </w:rPr>
        <w:t>Обеспечение договора, представленное в виде наличных денег, должно быть перечислено на казначейский счет</w:t>
      </w:r>
      <w:r w:rsidRPr="000D6465">
        <w:rPr>
          <w:rFonts w:ascii="Sylfaen" w:hAnsi="Sylfaen" w:cs="Courier New"/>
        </w:rPr>
        <w:t> </w:t>
      </w:r>
      <w:r w:rsidRPr="000D6465">
        <w:rPr>
          <w:rFonts w:ascii="Sylfaen" w:hAnsi="Sylfaen"/>
        </w:rPr>
        <w:t>"900008000</w:t>
      </w:r>
      <w:r w:rsidR="00B66AB9" w:rsidRPr="000D6465">
        <w:rPr>
          <w:rFonts w:ascii="Sylfaen" w:hAnsi="Sylfaen"/>
        </w:rPr>
        <w:t>66</w:t>
      </w:r>
      <w:r w:rsidRPr="000D6465">
        <w:rPr>
          <w:rFonts w:ascii="Sylfaen" w:hAnsi="Sylfaen"/>
        </w:rPr>
        <w:t>4", открытый в Центральном казначействе на имя уполномоченного органа.</w:t>
      </w:r>
    </w:p>
    <w:p w14:paraId="095249C1" w14:textId="77777777" w:rsidR="00D32092" w:rsidRPr="000D6465" w:rsidRDefault="004A0321" w:rsidP="00B46D58">
      <w:pPr>
        <w:widowControl w:val="0"/>
        <w:tabs>
          <w:tab w:val="left" w:pos="1276"/>
        </w:tabs>
        <w:spacing w:after="160"/>
        <w:ind w:firstLine="567"/>
        <w:jc w:val="both"/>
        <w:rPr>
          <w:rFonts w:ascii="Sylfaen" w:hAnsi="Sylfaen" w:cs="Sylfaen"/>
        </w:rPr>
      </w:pPr>
      <w:r w:rsidRPr="000D6465">
        <w:rPr>
          <w:rFonts w:ascii="Sylfaen" w:hAnsi="Sylfaen"/>
        </w:rPr>
        <w:t>10.4</w:t>
      </w:r>
      <w:r w:rsidR="00251CF9" w:rsidRPr="000D6465">
        <w:rPr>
          <w:rFonts w:ascii="Sylfaen" w:hAnsi="Sylfaen"/>
        </w:rPr>
        <w:t xml:space="preserve"> </w:t>
      </w:r>
      <w:r w:rsidR="0076763C" w:rsidRPr="000D6465">
        <w:rPr>
          <w:rFonts w:ascii="Sylfaen" w:hAnsi="Sylfaen"/>
        </w:rPr>
        <w:t xml:space="preserve">Если процедура закупки организована на основании части 6 статьи 15 Закона, и на </w:t>
      </w:r>
      <w:r w:rsidR="0076763C" w:rsidRPr="000D6465">
        <w:rPr>
          <w:rFonts w:ascii="Sylfaen" w:hAnsi="Sylfaen"/>
        </w:rPr>
        <w:lastRenderedPageBreak/>
        <w:t>момент возникновения правомочия по заключению договора не предусмотрены финансовые средства, то обеспечени</w:t>
      </w:r>
      <w:r w:rsidR="00DE7753" w:rsidRPr="000D6465">
        <w:rPr>
          <w:rFonts w:ascii="Sylfaen" w:hAnsi="Sylfaen"/>
        </w:rPr>
        <w:t>я квалификации и</w:t>
      </w:r>
      <w:r w:rsidR="0076763C" w:rsidRPr="000D6465">
        <w:rPr>
          <w:rFonts w:ascii="Sylfaen" w:hAnsi="Sylfaen"/>
        </w:rPr>
        <w:t xml:space="preserve"> договора представля</w:t>
      </w:r>
      <w:r w:rsidR="00DE7753" w:rsidRPr="000D6465">
        <w:rPr>
          <w:rFonts w:ascii="Sylfaen" w:hAnsi="Sylfaen"/>
        </w:rPr>
        <w:t>ю</w:t>
      </w:r>
      <w:r w:rsidR="0076763C" w:rsidRPr="000D6465">
        <w:rPr>
          <w:rFonts w:ascii="Sylfaen" w:hAnsi="Sylfaen"/>
        </w:rPr>
        <w:t>тся</w:t>
      </w:r>
      <w:r w:rsidR="00180134" w:rsidRPr="000D6465">
        <w:rPr>
          <w:rFonts w:ascii="Sylfaen" w:hAnsi="Sylfaen"/>
        </w:rPr>
        <w:t xml:space="preserve"> в виде заключенного в одностороннем порядке </w:t>
      </w:r>
      <w:r w:rsidR="00A9694C" w:rsidRPr="000D6465">
        <w:rPr>
          <w:rFonts w:ascii="Sylfaen" w:hAnsi="Sylfaen"/>
        </w:rPr>
        <w:t>за</w:t>
      </w:r>
      <w:r w:rsidR="00180134" w:rsidRPr="000D6465">
        <w:rPr>
          <w:rFonts w:ascii="Sylfaen" w:hAnsi="Sylfaen"/>
        </w:rPr>
        <w:t>явления - в виде неустойки или наличных денег</w:t>
      </w:r>
      <w:r w:rsidR="006D7219" w:rsidRPr="000D6465">
        <w:rPr>
          <w:rFonts w:ascii="Sylfaen" w:hAnsi="Sylfaen"/>
        </w:rPr>
        <w:t>. Если на момент возникновения правомочия по заключению договора</w:t>
      </w:r>
      <w:r w:rsidR="00E01672" w:rsidRPr="000D6465">
        <w:rPr>
          <w:rFonts w:ascii="Sylfaen" w:hAnsi="Sylfaen"/>
          <w:lang w:val="hy-AM"/>
        </w:rPr>
        <w:t xml:space="preserve"> </w:t>
      </w:r>
      <w:r w:rsidR="00D32092" w:rsidRPr="000D6465">
        <w:rPr>
          <w:rFonts w:ascii="Sylfaen" w:hAnsi="Sylfaen" w:cs="Sylfaen"/>
        </w:rPr>
        <w:t xml:space="preserve">предусмотренные финансовые средства превышают </w:t>
      </w:r>
      <w:r w:rsidR="00E01672" w:rsidRPr="000D6465">
        <w:rPr>
          <w:rFonts w:ascii="Sylfaen" w:hAnsi="Sylfaen" w:cs="Sylfaen"/>
          <w:lang w:val="hy-AM"/>
        </w:rPr>
        <w:t>25</w:t>
      </w:r>
      <w:r w:rsidR="00D32092" w:rsidRPr="000D6465">
        <w:rPr>
          <w:rFonts w:ascii="Sylfaen" w:hAnsi="Sylfaen" w:cs="Sylfaen"/>
        </w:rPr>
        <w:t xml:space="preserve"> млн. драмов, однако для полного выполнения договора и в дальнейшем требуются финансовые средства, то обеспечени</w:t>
      </w:r>
      <w:r w:rsidR="00F66146" w:rsidRPr="000D6465">
        <w:rPr>
          <w:rFonts w:ascii="Sylfaen" w:hAnsi="Sylfaen" w:cs="Sylfaen"/>
        </w:rPr>
        <w:t>я квалификации и</w:t>
      </w:r>
      <w:r w:rsidR="00D32092" w:rsidRPr="000D6465">
        <w:rPr>
          <w:rFonts w:ascii="Sylfaen" w:hAnsi="Sylfaen" w:cs="Sylfaen"/>
        </w:rPr>
        <w:t xml:space="preserve">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4E416CE" w14:textId="77777777" w:rsidR="008F0732" w:rsidRPr="000D6465" w:rsidRDefault="00030D40" w:rsidP="00B46D58">
      <w:pPr>
        <w:widowControl w:val="0"/>
        <w:tabs>
          <w:tab w:val="left" w:pos="1276"/>
        </w:tabs>
        <w:spacing w:after="160"/>
        <w:ind w:firstLine="567"/>
        <w:jc w:val="both"/>
        <w:rPr>
          <w:rFonts w:ascii="Sylfaen" w:hAnsi="Sylfaen"/>
          <w:i/>
        </w:rPr>
      </w:pPr>
      <w:r w:rsidRPr="000D6465">
        <w:rPr>
          <w:rFonts w:ascii="Sylfaen" w:hAnsi="Sylfaen"/>
        </w:rPr>
        <w:t>10.</w:t>
      </w:r>
      <w:r w:rsidR="00DF09E7" w:rsidRPr="000D6465">
        <w:rPr>
          <w:rFonts w:ascii="Sylfaen" w:hAnsi="Sylfaen"/>
        </w:rPr>
        <w:t>5</w:t>
      </w:r>
      <w:r w:rsidR="003E194D" w:rsidRPr="000D6465">
        <w:rPr>
          <w:rFonts w:ascii="Sylfaen" w:hAnsi="Sylfaen"/>
        </w:rPr>
        <w:t>.</w:t>
      </w:r>
      <w:r w:rsidR="003E194D" w:rsidRPr="000D6465">
        <w:rPr>
          <w:rFonts w:ascii="Sylfaen" w:hAnsi="Sylfaen"/>
        </w:rPr>
        <w:tab/>
      </w:r>
      <w:r w:rsidRPr="000D6465">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0D6465">
        <w:rPr>
          <w:rFonts w:ascii="Sylfaen" w:hAnsi="Sylfaen"/>
        </w:rPr>
        <w:t xml:space="preserve"> (Приложение 5.2)</w:t>
      </w:r>
      <w:r w:rsidRPr="000D6465">
        <w:rPr>
          <w:rFonts w:ascii="Sylfaen" w:hAnsi="Sylfaen"/>
        </w:rPr>
        <w:t>.</w:t>
      </w:r>
      <w:r w:rsidRPr="000D6465">
        <w:rPr>
          <w:rFonts w:ascii="Sylfaen" w:hAnsi="Sylfaen"/>
          <w:i/>
        </w:rPr>
        <w:t xml:space="preserve"> </w:t>
      </w:r>
    </w:p>
    <w:p w14:paraId="2D4B9E53" w14:textId="77777777" w:rsidR="005162B1" w:rsidRPr="000D6465" w:rsidRDefault="00030D40" w:rsidP="00B46D58">
      <w:pPr>
        <w:widowControl w:val="0"/>
        <w:tabs>
          <w:tab w:val="left" w:pos="1276"/>
        </w:tabs>
        <w:spacing w:after="160"/>
        <w:ind w:firstLine="567"/>
        <w:jc w:val="both"/>
        <w:rPr>
          <w:rFonts w:ascii="Sylfaen" w:hAnsi="Sylfaen"/>
        </w:rPr>
      </w:pPr>
      <w:r w:rsidRPr="000D6465">
        <w:rPr>
          <w:rFonts w:ascii="Sylfaen" w:hAnsi="Sylfaen"/>
        </w:rPr>
        <w:t>10.</w:t>
      </w:r>
      <w:r w:rsidR="00401B30" w:rsidRPr="000D6465">
        <w:rPr>
          <w:rFonts w:ascii="Sylfaen" w:hAnsi="Sylfaen"/>
        </w:rPr>
        <w:t>6</w:t>
      </w:r>
      <w:r w:rsidR="003E194D" w:rsidRPr="000D6465">
        <w:rPr>
          <w:rFonts w:ascii="Sylfaen" w:hAnsi="Sylfaen"/>
        </w:rPr>
        <w:t>.</w:t>
      </w:r>
      <w:r w:rsidR="008F0732" w:rsidRPr="000D6465">
        <w:rPr>
          <w:rFonts w:ascii="Sylfaen" w:hAnsi="Sylfaen"/>
        </w:rPr>
        <w:t xml:space="preserve"> </w:t>
      </w:r>
      <w:r w:rsidRPr="000D6465">
        <w:rPr>
          <w:rFonts w:ascii="Sylfaen" w:hAnsi="Sylfaen"/>
        </w:rPr>
        <w:t>Если в рамках процедуры закупки, организованной по лотам</w:t>
      </w:r>
      <w:r w:rsidR="00DC14CE" w:rsidRPr="000D6465">
        <w:rPr>
          <w:rFonts w:ascii="Sylfaen" w:hAnsi="Sylfaen"/>
        </w:rPr>
        <w:t xml:space="preserve"> </w:t>
      </w:r>
      <w:r w:rsidR="00125AA6" w:rsidRPr="000D6465">
        <w:rPr>
          <w:rFonts w:ascii="Sylfaen" w:hAnsi="Sylfaen"/>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0D6465">
        <w:rPr>
          <w:rFonts w:ascii="Sylfaen" w:hAnsi="Sylfaen"/>
        </w:rPr>
        <w:t>я квалификации и</w:t>
      </w:r>
      <w:r w:rsidR="00125AA6" w:rsidRPr="000D6465">
        <w:rPr>
          <w:rFonts w:ascii="Sylfaen" w:hAnsi="Sylfaen"/>
        </w:rPr>
        <w:t xml:space="preserve"> договора выплачива</w:t>
      </w:r>
      <w:r w:rsidR="00DC14CE" w:rsidRPr="000D6465">
        <w:rPr>
          <w:rFonts w:ascii="Sylfaen" w:hAnsi="Sylfaen"/>
        </w:rPr>
        <w:t>ю</w:t>
      </w:r>
      <w:r w:rsidR="00125AA6" w:rsidRPr="000D6465">
        <w:rPr>
          <w:rFonts w:ascii="Sylfaen" w:hAnsi="Sylfaen"/>
        </w:rPr>
        <w:t>тся в размере суммы, исчисленной только за этот лот</w:t>
      </w:r>
      <w:r w:rsidR="00DC14CE" w:rsidRPr="000D6465">
        <w:rPr>
          <w:rFonts w:ascii="Sylfaen" w:hAnsi="Sylfaen"/>
        </w:rPr>
        <w:t>.</w:t>
      </w:r>
    </w:p>
    <w:p w14:paraId="4905A68D" w14:textId="77777777" w:rsidR="00096865" w:rsidRPr="000D6465" w:rsidRDefault="003E194D" w:rsidP="00770D70">
      <w:pPr>
        <w:widowControl w:val="0"/>
        <w:tabs>
          <w:tab w:val="left" w:pos="1134"/>
        </w:tabs>
        <w:spacing w:after="160"/>
        <w:ind w:firstLine="567"/>
        <w:jc w:val="both"/>
        <w:rPr>
          <w:rFonts w:ascii="Sylfaen" w:hAnsi="Sylfaen"/>
          <w:b/>
        </w:rPr>
      </w:pPr>
      <w:r w:rsidRPr="000D6465">
        <w:rPr>
          <w:rFonts w:ascii="Sylfaen" w:hAnsi="Sylfaen"/>
        </w:rPr>
        <w:tab/>
      </w:r>
      <w:r w:rsidR="005066AC" w:rsidRPr="000D6465">
        <w:rPr>
          <w:rFonts w:ascii="Sylfaen" w:hAnsi="Sylfaen"/>
          <w:b/>
        </w:rPr>
        <w:t xml:space="preserve">                          </w:t>
      </w:r>
      <w:r w:rsidR="008D5016" w:rsidRPr="000D6465">
        <w:rPr>
          <w:rFonts w:ascii="Sylfaen" w:hAnsi="Sylfaen"/>
          <w:b/>
        </w:rPr>
        <w:t>11. ОБЪЯВЛЕНИЕ ПРОЦЕДУРЫ НЕСОСТОЯВШЕЙСЯ</w:t>
      </w:r>
    </w:p>
    <w:p w14:paraId="78D3453D" w14:textId="77777777" w:rsidR="003D5CAF" w:rsidRPr="000D6465" w:rsidRDefault="003D5CAF" w:rsidP="005066AC">
      <w:pPr>
        <w:rPr>
          <w:rFonts w:ascii="Sylfaen" w:hAnsi="Sylfaen" w:cs="Arial"/>
          <w:b/>
        </w:rPr>
      </w:pPr>
    </w:p>
    <w:p w14:paraId="5C142314" w14:textId="77777777" w:rsidR="00096865" w:rsidRPr="000D6465" w:rsidRDefault="00096865" w:rsidP="00B46D58">
      <w:pPr>
        <w:widowControl w:val="0"/>
        <w:tabs>
          <w:tab w:val="left" w:pos="1276"/>
        </w:tabs>
        <w:spacing w:after="160"/>
        <w:ind w:firstLine="567"/>
        <w:jc w:val="both"/>
        <w:rPr>
          <w:rFonts w:ascii="Sylfaen" w:hAnsi="Sylfaen" w:cs="Sylfaen"/>
        </w:rPr>
      </w:pPr>
      <w:r w:rsidRPr="000D6465">
        <w:rPr>
          <w:rFonts w:ascii="Sylfaen" w:hAnsi="Sylfaen"/>
        </w:rPr>
        <w:t>11.1</w:t>
      </w:r>
      <w:r w:rsidR="00801AC7" w:rsidRPr="000D6465">
        <w:rPr>
          <w:rFonts w:ascii="Sylfaen" w:hAnsi="Sylfaen"/>
        </w:rPr>
        <w:t>.</w:t>
      </w:r>
      <w:r w:rsidR="00801AC7" w:rsidRPr="000D6465">
        <w:rPr>
          <w:rFonts w:ascii="Sylfaen" w:hAnsi="Sylfaen"/>
        </w:rPr>
        <w:tab/>
      </w:r>
      <w:r w:rsidRPr="000D6465">
        <w:rPr>
          <w:rFonts w:ascii="Sylfaen" w:hAnsi="Sylfaen"/>
        </w:rPr>
        <w:t>Согласно статье 37 Закона, Комиссия объявляет настоящую процедуру несостоявшейся, если:</w:t>
      </w:r>
    </w:p>
    <w:p w14:paraId="0B92A217" w14:textId="77777777" w:rsidR="00096865" w:rsidRPr="000D6465" w:rsidRDefault="00096865" w:rsidP="00B46D58">
      <w:pPr>
        <w:widowControl w:val="0"/>
        <w:tabs>
          <w:tab w:val="left" w:pos="1134"/>
        </w:tabs>
        <w:spacing w:after="160"/>
        <w:ind w:firstLine="567"/>
        <w:jc w:val="both"/>
        <w:rPr>
          <w:rFonts w:ascii="Sylfaen" w:hAnsi="Sylfaen" w:cs="Sylfaen"/>
        </w:rPr>
      </w:pPr>
      <w:r w:rsidRPr="000D6465">
        <w:rPr>
          <w:rFonts w:ascii="Sylfaen" w:hAnsi="Sylfaen"/>
        </w:rPr>
        <w:t>1)</w:t>
      </w:r>
      <w:r w:rsidR="00801AC7" w:rsidRPr="000D6465">
        <w:rPr>
          <w:rFonts w:ascii="Sylfaen" w:hAnsi="Sylfaen"/>
        </w:rPr>
        <w:tab/>
      </w:r>
      <w:r w:rsidRPr="000D6465">
        <w:rPr>
          <w:rFonts w:ascii="Sylfaen" w:hAnsi="Sylfaen"/>
        </w:rPr>
        <w:t>ни одна из заявок не соответствует условиям приглашения;</w:t>
      </w:r>
    </w:p>
    <w:p w14:paraId="13610E72" w14:textId="77777777" w:rsidR="00096865" w:rsidRPr="000D6465" w:rsidRDefault="00096865" w:rsidP="00B46D58">
      <w:pPr>
        <w:widowControl w:val="0"/>
        <w:tabs>
          <w:tab w:val="left" w:pos="1134"/>
        </w:tabs>
        <w:spacing w:after="160"/>
        <w:ind w:firstLine="567"/>
        <w:jc w:val="both"/>
        <w:rPr>
          <w:rFonts w:ascii="Sylfaen" w:hAnsi="Sylfaen" w:cs="Sylfaen"/>
        </w:rPr>
      </w:pPr>
      <w:r w:rsidRPr="000D6465">
        <w:rPr>
          <w:rFonts w:ascii="Sylfaen" w:hAnsi="Sylfaen"/>
        </w:rPr>
        <w:t>2)</w:t>
      </w:r>
      <w:r w:rsidR="00801AC7" w:rsidRPr="000D6465">
        <w:rPr>
          <w:rFonts w:ascii="Sylfaen" w:hAnsi="Sylfaen"/>
        </w:rPr>
        <w:tab/>
      </w:r>
      <w:r w:rsidRPr="000D6465">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0D6465">
        <w:rPr>
          <w:rFonts w:ascii="Sylfaen" w:hAnsi="Sylfaen"/>
          <w:lang w:val="en-US"/>
        </w:rPr>
        <w:t> </w:t>
      </w:r>
      <w:r w:rsidRPr="000D6465">
        <w:rPr>
          <w:rFonts w:ascii="Sylfaen" w:hAnsi="Sylfaen"/>
        </w:rPr>
        <w:t>— Совета попечителей</w:t>
      </w:r>
      <w:r w:rsidR="0027573B" w:rsidRPr="000D6465">
        <w:rPr>
          <w:rStyle w:val="FootnoteReference"/>
          <w:rFonts w:ascii="Sylfaen" w:hAnsi="Sylfaen"/>
        </w:rPr>
        <w:footnoteReference w:customMarkFollows="1" w:id="4"/>
        <w:t>14</w:t>
      </w:r>
      <w:r w:rsidRPr="000D6465">
        <w:rPr>
          <w:rFonts w:ascii="Sylfaen" w:hAnsi="Sylfaen"/>
        </w:rPr>
        <w:t>.</w:t>
      </w:r>
    </w:p>
    <w:p w14:paraId="0D73E6D6" w14:textId="77777777" w:rsidR="00096865" w:rsidRPr="000D6465" w:rsidRDefault="00096865" w:rsidP="00B46D58">
      <w:pPr>
        <w:widowControl w:val="0"/>
        <w:tabs>
          <w:tab w:val="left" w:pos="1134"/>
        </w:tabs>
        <w:spacing w:after="160"/>
        <w:ind w:firstLine="567"/>
        <w:jc w:val="both"/>
        <w:rPr>
          <w:rFonts w:ascii="Sylfaen" w:hAnsi="Sylfaen" w:cs="Sylfaen"/>
        </w:rPr>
      </w:pPr>
      <w:r w:rsidRPr="000D6465">
        <w:rPr>
          <w:rFonts w:ascii="Sylfaen" w:hAnsi="Sylfaen"/>
        </w:rPr>
        <w:t>3)</w:t>
      </w:r>
      <w:r w:rsidR="00801AC7" w:rsidRPr="000D6465">
        <w:rPr>
          <w:rFonts w:ascii="Sylfaen" w:hAnsi="Sylfaen"/>
        </w:rPr>
        <w:tab/>
      </w:r>
      <w:r w:rsidRPr="000D6465">
        <w:rPr>
          <w:rFonts w:ascii="Sylfaen" w:hAnsi="Sylfaen"/>
        </w:rPr>
        <w:t>не подано ни одной заявки;</w:t>
      </w:r>
    </w:p>
    <w:p w14:paraId="326B54CB" w14:textId="77777777" w:rsidR="00096865" w:rsidRPr="000D6465" w:rsidRDefault="00096865" w:rsidP="00B46D58">
      <w:pPr>
        <w:widowControl w:val="0"/>
        <w:tabs>
          <w:tab w:val="left" w:pos="1134"/>
        </w:tabs>
        <w:spacing w:after="160"/>
        <w:ind w:firstLine="567"/>
        <w:jc w:val="both"/>
        <w:rPr>
          <w:rFonts w:ascii="Sylfaen" w:hAnsi="Sylfaen"/>
        </w:rPr>
      </w:pPr>
      <w:r w:rsidRPr="000D6465">
        <w:rPr>
          <w:rFonts w:ascii="Sylfaen" w:hAnsi="Sylfaen"/>
        </w:rPr>
        <w:t>4)</w:t>
      </w:r>
      <w:r w:rsidR="00801AC7" w:rsidRPr="000D6465">
        <w:rPr>
          <w:rFonts w:ascii="Sylfaen" w:hAnsi="Sylfaen"/>
        </w:rPr>
        <w:tab/>
      </w:r>
      <w:r w:rsidRPr="000D6465">
        <w:rPr>
          <w:rFonts w:ascii="Sylfaen" w:hAnsi="Sylfaen"/>
        </w:rPr>
        <w:t>договор не заключается.</w:t>
      </w:r>
    </w:p>
    <w:p w14:paraId="5AA0BA4C" w14:textId="77777777" w:rsidR="00CA1C11" w:rsidRPr="000D6465" w:rsidRDefault="00731D26" w:rsidP="00B46D58">
      <w:pPr>
        <w:widowControl w:val="0"/>
        <w:tabs>
          <w:tab w:val="left" w:pos="1276"/>
        </w:tabs>
        <w:spacing w:after="160"/>
        <w:ind w:firstLine="567"/>
        <w:jc w:val="both"/>
        <w:rPr>
          <w:rFonts w:ascii="Sylfaen" w:hAnsi="Sylfaen" w:cs="Sylfaen"/>
        </w:rPr>
      </w:pPr>
      <w:r w:rsidRPr="000D6465">
        <w:rPr>
          <w:rFonts w:ascii="Sylfaen" w:hAnsi="Sylfaen"/>
        </w:rPr>
        <w:t>11.2</w:t>
      </w:r>
      <w:r w:rsidR="007642C2" w:rsidRPr="000D6465">
        <w:rPr>
          <w:rFonts w:ascii="Sylfaen" w:hAnsi="Sylfaen"/>
        </w:rPr>
        <w:t>.</w:t>
      </w:r>
      <w:r w:rsidR="007642C2" w:rsidRPr="000D6465">
        <w:rPr>
          <w:rFonts w:ascii="Sylfaen" w:hAnsi="Sylfaen"/>
        </w:rPr>
        <w:tab/>
      </w:r>
      <w:r w:rsidRPr="000D6465">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317EB8B" w14:textId="77777777" w:rsidR="00C54730" w:rsidRPr="000D6465" w:rsidRDefault="00C54730" w:rsidP="00C54730">
      <w:pPr>
        <w:jc w:val="center"/>
        <w:rPr>
          <w:rFonts w:ascii="Sylfaen" w:hAnsi="Sylfaen"/>
          <w:b/>
        </w:rPr>
      </w:pPr>
    </w:p>
    <w:p w14:paraId="27B42FF4" w14:textId="77777777" w:rsidR="00096865" w:rsidRPr="000D6465" w:rsidRDefault="008D5016" w:rsidP="00C54730">
      <w:pPr>
        <w:jc w:val="center"/>
        <w:rPr>
          <w:rFonts w:ascii="Sylfaen" w:hAnsi="Sylfaen"/>
          <w:b/>
        </w:rPr>
      </w:pPr>
      <w:r w:rsidRPr="000D6465">
        <w:rPr>
          <w:rFonts w:ascii="Sylfaen" w:hAnsi="Sylfaen"/>
          <w:b/>
        </w:rPr>
        <w:t xml:space="preserve">12. ПРАВО УЧАСТНИКА И </w:t>
      </w:r>
      <w:r w:rsidR="008E3307" w:rsidRPr="000D6465">
        <w:rPr>
          <w:rFonts w:ascii="Sylfaen" w:hAnsi="Sylfaen"/>
          <w:b/>
        </w:rPr>
        <w:t xml:space="preserve">ПОРЯДОК ОБЖАЛОВАНИЯ ИМ </w:t>
      </w:r>
      <w:r w:rsidR="00025A85" w:rsidRPr="000D6465">
        <w:rPr>
          <w:rFonts w:ascii="Sylfaen" w:hAnsi="Sylfaen"/>
          <w:b/>
        </w:rPr>
        <w:br/>
      </w:r>
      <w:r w:rsidRPr="000D6465">
        <w:rPr>
          <w:rFonts w:ascii="Sylfaen" w:hAnsi="Sylfaen"/>
          <w:b/>
        </w:rPr>
        <w:t>ДЕЙСТВИЙ И (ИЛИ) ПРИНЯТЫХ РЕШЕНИЙ, СВЯЗАННЫХ</w:t>
      </w:r>
      <w:r w:rsidR="00025A85" w:rsidRPr="000D6465">
        <w:rPr>
          <w:rFonts w:ascii="Sylfaen" w:hAnsi="Sylfaen" w:cs="Courier New"/>
          <w:b/>
          <w:lang w:val="en-US"/>
        </w:rPr>
        <w:t> </w:t>
      </w:r>
      <w:r w:rsidRPr="000D6465">
        <w:rPr>
          <w:rFonts w:ascii="Sylfaen" w:hAnsi="Sylfaen"/>
          <w:b/>
        </w:rPr>
        <w:t>С</w:t>
      </w:r>
      <w:r w:rsidR="00025A85" w:rsidRPr="000D6465">
        <w:rPr>
          <w:rFonts w:ascii="Sylfaen" w:hAnsi="Sylfaen" w:cs="Courier New"/>
          <w:b/>
          <w:lang w:val="en-US"/>
        </w:rPr>
        <w:t> </w:t>
      </w:r>
      <w:r w:rsidRPr="000D6465">
        <w:rPr>
          <w:rFonts w:ascii="Sylfaen" w:hAnsi="Sylfaen"/>
          <w:b/>
        </w:rPr>
        <w:t>ПРОЦЕССОМ ЗАКУПКИ</w:t>
      </w:r>
    </w:p>
    <w:p w14:paraId="46A0722A" w14:textId="77777777" w:rsidR="00C54730" w:rsidRPr="000D6465" w:rsidRDefault="00C54730" w:rsidP="00C54730">
      <w:pPr>
        <w:jc w:val="center"/>
        <w:rPr>
          <w:rFonts w:ascii="Sylfaen" w:hAnsi="Sylfaen"/>
          <w:b/>
        </w:rPr>
      </w:pPr>
    </w:p>
    <w:p w14:paraId="14489CE3"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12.1</w:t>
      </w:r>
      <w:r w:rsidR="00025A85" w:rsidRPr="000D6465">
        <w:rPr>
          <w:rFonts w:ascii="Sylfaen" w:hAnsi="Sylfaen"/>
        </w:rPr>
        <w:t>.</w:t>
      </w:r>
      <w:r w:rsidR="00025A85" w:rsidRPr="000D6465">
        <w:rPr>
          <w:rFonts w:ascii="Sylfaen" w:hAnsi="Sylfaen"/>
        </w:rPr>
        <w:tab/>
      </w:r>
      <w:r w:rsidRPr="000D6465">
        <w:rPr>
          <w:rFonts w:ascii="Sylfaen" w:hAnsi="Sylfaen"/>
        </w:rPr>
        <w:t xml:space="preserve">Каждое лицо имеет право на обжалование действий (бездействия) и решений </w:t>
      </w:r>
      <w:r w:rsidRPr="000D6465">
        <w:rPr>
          <w:rFonts w:ascii="Sylfaen" w:hAnsi="Sylfaen"/>
        </w:rPr>
        <w:lastRenderedPageBreak/>
        <w:t xml:space="preserve">заказчика, Комиссии и лица, рассматривающего </w:t>
      </w:r>
      <w:r w:rsidR="008602B6" w:rsidRPr="000D6465">
        <w:rPr>
          <w:rFonts w:ascii="Sylfaen" w:hAnsi="Sylfaen"/>
        </w:rPr>
        <w:t>связанные с закупками жалобы.</w:t>
      </w:r>
    </w:p>
    <w:p w14:paraId="40B76BF5"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12.2</w:t>
      </w:r>
      <w:r w:rsidR="00025A85" w:rsidRPr="000D6465">
        <w:rPr>
          <w:rFonts w:ascii="Sylfaen" w:hAnsi="Sylfaen"/>
        </w:rPr>
        <w:t>.</w:t>
      </w:r>
      <w:r w:rsidR="00025A85" w:rsidRPr="000D6465">
        <w:rPr>
          <w:rFonts w:ascii="Sylfaen" w:hAnsi="Sylfaen"/>
        </w:rPr>
        <w:tab/>
      </w:r>
      <w:r w:rsidRPr="000D6465">
        <w:rPr>
          <w:rFonts w:ascii="Sylfaen" w:hAnsi="Sylfaen"/>
        </w:rPr>
        <w:t>Отношения, связанные с закупками, в том числе</w:t>
      </w:r>
      <w:r w:rsidR="00AA7117" w:rsidRPr="000D6465">
        <w:rPr>
          <w:rFonts w:ascii="Sylfaen" w:hAnsi="Sylfaen"/>
        </w:rPr>
        <w:t xml:space="preserve"> </w:t>
      </w:r>
      <w:r w:rsidRPr="000D6465">
        <w:rPr>
          <w:rFonts w:ascii="Sylfaen" w:hAnsi="Sylfaen"/>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57B57862"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12.3</w:t>
      </w:r>
      <w:r w:rsidR="00025A85" w:rsidRPr="000D6465">
        <w:rPr>
          <w:rFonts w:ascii="Sylfaen" w:hAnsi="Sylfaen"/>
        </w:rPr>
        <w:t>.</w:t>
      </w:r>
      <w:r w:rsidR="00025A85" w:rsidRPr="000D6465">
        <w:rPr>
          <w:rFonts w:ascii="Sylfaen" w:hAnsi="Sylfaen"/>
        </w:rPr>
        <w:tab/>
      </w:r>
      <w:r w:rsidRPr="000D6465">
        <w:rPr>
          <w:rFonts w:ascii="Sylfaen" w:hAnsi="Sylfaen"/>
        </w:rPr>
        <w:t>Каждое лицо согласно Закону имеет право:</w:t>
      </w:r>
    </w:p>
    <w:p w14:paraId="67D83465" w14:textId="77777777" w:rsidR="00D51669" w:rsidRPr="000D6465" w:rsidRDefault="00996C19" w:rsidP="00B46D58">
      <w:pPr>
        <w:widowControl w:val="0"/>
        <w:tabs>
          <w:tab w:val="left" w:pos="1134"/>
        </w:tabs>
        <w:spacing w:after="160"/>
        <w:ind w:firstLine="567"/>
        <w:jc w:val="both"/>
        <w:rPr>
          <w:rFonts w:ascii="Sylfaen" w:hAnsi="Sylfaen"/>
        </w:rPr>
      </w:pPr>
      <w:r w:rsidRPr="000D6465">
        <w:rPr>
          <w:rFonts w:ascii="Sylfaen" w:hAnsi="Sylfaen"/>
        </w:rPr>
        <w:t>1)</w:t>
      </w:r>
      <w:r w:rsidR="00025A85" w:rsidRPr="000D6465">
        <w:rPr>
          <w:rFonts w:ascii="Sylfaen" w:hAnsi="Sylfaen"/>
        </w:rPr>
        <w:tab/>
      </w:r>
      <w:r w:rsidRPr="000D6465">
        <w:rPr>
          <w:rFonts w:ascii="Sylfaen" w:hAnsi="Sylfaen"/>
        </w:rPr>
        <w:t xml:space="preserve">на обжалование до заключения договора действий (бездействия) и решений заказчика и Комиссии лицу, рассматривающему </w:t>
      </w:r>
      <w:r w:rsidR="00D51669" w:rsidRPr="000D6465">
        <w:rPr>
          <w:rFonts w:ascii="Sylfaen" w:hAnsi="Sylfaen"/>
        </w:rPr>
        <w:t>связанные с закупками жалобы.</w:t>
      </w:r>
      <w:r w:rsidR="00D51669" w:rsidRPr="000D6465">
        <w:rPr>
          <w:rFonts w:ascii="Sylfaen" w:hAnsi="Sylfaen"/>
          <w:lang w:val="hy-AM"/>
        </w:rPr>
        <w:t xml:space="preserve"> </w:t>
      </w:r>
      <w:r w:rsidR="00D51669" w:rsidRPr="000D6465">
        <w:rPr>
          <w:rFonts w:ascii="Sylfaen" w:hAnsi="Sylfaen"/>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6C5EFD00"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2)</w:t>
      </w:r>
      <w:r w:rsidR="00025A85" w:rsidRPr="000D6465">
        <w:rPr>
          <w:rFonts w:ascii="Sylfaen" w:hAnsi="Sylfaen"/>
        </w:rPr>
        <w:tab/>
      </w:r>
      <w:r w:rsidRPr="000D6465">
        <w:rPr>
          <w:rFonts w:ascii="Sylfaen" w:hAnsi="Sylfaen"/>
        </w:rPr>
        <w:t xml:space="preserve">на обжалование в судебном порядке действий (бездействия) и решений лица, </w:t>
      </w:r>
      <w:r w:rsidR="00B716B0" w:rsidRPr="000D6465">
        <w:rPr>
          <w:rFonts w:ascii="Sylfaen" w:hAnsi="Sylfaen"/>
        </w:rPr>
        <w:t>рассматривающего связанные с закупками жалобы</w:t>
      </w:r>
      <w:r w:rsidRPr="000D6465">
        <w:rPr>
          <w:rFonts w:ascii="Sylfaen" w:hAnsi="Sylfaen"/>
        </w:rPr>
        <w:t>, заказчика и Комиссии.</w:t>
      </w:r>
    </w:p>
    <w:p w14:paraId="131CE1F0"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12.4</w:t>
      </w:r>
      <w:r w:rsidR="00025A85" w:rsidRPr="000D6465">
        <w:rPr>
          <w:rFonts w:ascii="Sylfaen" w:hAnsi="Sylfaen"/>
        </w:rPr>
        <w:t>.</w:t>
      </w:r>
      <w:r w:rsidR="00025A85" w:rsidRPr="000D6465">
        <w:rPr>
          <w:rFonts w:ascii="Sylfaen" w:hAnsi="Sylfaen"/>
        </w:rPr>
        <w:tab/>
      </w:r>
      <w:r w:rsidRPr="000D6465">
        <w:rPr>
          <w:rFonts w:ascii="Sylfaen" w:hAnsi="Sylfaen"/>
        </w:rPr>
        <w:t>Если подавшее жалобу лицо обжалует:</w:t>
      </w:r>
    </w:p>
    <w:p w14:paraId="56146E42"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1)</w:t>
      </w:r>
      <w:r w:rsidR="001926B2" w:rsidRPr="000D6465">
        <w:rPr>
          <w:rFonts w:ascii="Sylfaen" w:hAnsi="Sylfaen"/>
        </w:rPr>
        <w:tab/>
      </w:r>
      <w:r w:rsidRPr="000D6465">
        <w:rPr>
          <w:rFonts w:ascii="Sylfaen" w:hAnsi="Sylfaen"/>
        </w:rPr>
        <w:t>решение о заключении договора, то жалоба подается в период ожидания, предусмотренный пунктом 8.2</w:t>
      </w:r>
      <w:r w:rsidR="004862B6" w:rsidRPr="000D6465">
        <w:rPr>
          <w:rFonts w:ascii="Sylfaen" w:hAnsi="Sylfaen"/>
        </w:rPr>
        <w:t>3</w:t>
      </w:r>
      <w:r w:rsidRPr="000D6465">
        <w:rPr>
          <w:rFonts w:ascii="Sylfaen" w:hAnsi="Sylfaen"/>
        </w:rPr>
        <w:t xml:space="preserve"> части 1 настоящего Приглашения;</w:t>
      </w:r>
    </w:p>
    <w:p w14:paraId="68D6AB0C"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2)</w:t>
      </w:r>
      <w:r w:rsidR="001926B2" w:rsidRPr="000D6465">
        <w:rPr>
          <w:rFonts w:ascii="Sylfaen" w:hAnsi="Sylfaen"/>
        </w:rPr>
        <w:tab/>
      </w:r>
      <w:r w:rsidRPr="000D6465">
        <w:rPr>
          <w:rFonts w:ascii="Sylfaen" w:hAnsi="Sylfaen"/>
        </w:rPr>
        <w:t>характеристики предмета закупки или требования приглашения, то</w:t>
      </w:r>
      <w:r w:rsidR="00720542" w:rsidRPr="000D6465">
        <w:rPr>
          <w:rFonts w:ascii="Sylfaen" w:hAnsi="Sylfaen" w:cs="Courier New"/>
          <w:lang w:val="en-US"/>
        </w:rPr>
        <w:t> </w:t>
      </w:r>
      <w:r w:rsidRPr="000D6465">
        <w:rPr>
          <w:rFonts w:ascii="Sylfaen" w:hAnsi="Sylfaen"/>
        </w:rPr>
        <w:t>жалоба подается до истечения окончательного срока подачи заявок.</w:t>
      </w:r>
      <w:r w:rsidR="00AA7117" w:rsidRPr="000D6465">
        <w:rPr>
          <w:rFonts w:ascii="Sylfaen" w:hAnsi="Sylfaen"/>
        </w:rPr>
        <w:t xml:space="preserve"> </w:t>
      </w:r>
    </w:p>
    <w:p w14:paraId="0E6CD9BB"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12.5</w:t>
      </w:r>
      <w:r w:rsidR="001926B2" w:rsidRPr="000D6465">
        <w:rPr>
          <w:rFonts w:ascii="Sylfaen" w:hAnsi="Sylfaen"/>
        </w:rPr>
        <w:t>.</w:t>
      </w:r>
      <w:r w:rsidR="001926B2" w:rsidRPr="000D6465">
        <w:rPr>
          <w:rFonts w:ascii="Sylfaen" w:hAnsi="Sylfaen"/>
        </w:rPr>
        <w:tab/>
      </w:r>
      <w:r w:rsidRPr="000D6465">
        <w:rPr>
          <w:rFonts w:ascii="Sylfaen" w:hAnsi="Sylfaen"/>
        </w:rPr>
        <w:t xml:space="preserve">Жалоба подается лицу, рассматривающему </w:t>
      </w:r>
      <w:r w:rsidR="007E4355" w:rsidRPr="000D6465">
        <w:rPr>
          <w:rFonts w:ascii="Sylfaen" w:hAnsi="Sylfaen"/>
        </w:rPr>
        <w:t>связанные с закупками жалобы</w:t>
      </w:r>
      <w:r w:rsidRPr="000D6465">
        <w:rPr>
          <w:rFonts w:ascii="Sylfaen" w:hAnsi="Sylfaen"/>
        </w:rPr>
        <w:t>, в письменной форме, подписанной, с включением в нее:</w:t>
      </w:r>
    </w:p>
    <w:p w14:paraId="00E9A3C5"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1)</w:t>
      </w:r>
      <w:r w:rsidR="001926B2" w:rsidRPr="000D6465">
        <w:rPr>
          <w:rFonts w:ascii="Sylfaen" w:hAnsi="Sylfaen"/>
        </w:rPr>
        <w:tab/>
      </w:r>
      <w:r w:rsidRPr="000D6465">
        <w:rPr>
          <w:rFonts w:ascii="Sylfaen" w:hAnsi="Sylfaen"/>
        </w:rPr>
        <w:t>наименования (имени, фамилии, копии документа, удостоверяющего личность) и адреса подавшего жалобу лица;</w:t>
      </w:r>
    </w:p>
    <w:p w14:paraId="1E3C5EF6"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2)</w:t>
      </w:r>
      <w:r w:rsidR="001926B2" w:rsidRPr="000D6465">
        <w:rPr>
          <w:rFonts w:ascii="Sylfaen" w:hAnsi="Sylfaen"/>
        </w:rPr>
        <w:tab/>
      </w:r>
      <w:r w:rsidRPr="000D6465">
        <w:rPr>
          <w:rFonts w:ascii="Sylfaen" w:hAnsi="Sylfaen"/>
        </w:rPr>
        <w:t>наименования и адреса заказчика;</w:t>
      </w:r>
    </w:p>
    <w:p w14:paraId="0D13C529"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3)</w:t>
      </w:r>
      <w:r w:rsidR="001926B2" w:rsidRPr="000D6465">
        <w:rPr>
          <w:rFonts w:ascii="Sylfaen" w:hAnsi="Sylfaen"/>
        </w:rPr>
        <w:tab/>
      </w:r>
      <w:r w:rsidRPr="000D6465">
        <w:rPr>
          <w:rFonts w:ascii="Sylfaen" w:hAnsi="Sylfaen"/>
        </w:rPr>
        <w:t>кода и предмета обжалуемой процедуры закупки;</w:t>
      </w:r>
    </w:p>
    <w:p w14:paraId="4A7F60F1"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4)</w:t>
      </w:r>
      <w:r w:rsidR="001926B2" w:rsidRPr="000D6465">
        <w:rPr>
          <w:rFonts w:ascii="Sylfaen" w:hAnsi="Sylfaen"/>
        </w:rPr>
        <w:tab/>
      </w:r>
      <w:r w:rsidRPr="000D6465">
        <w:rPr>
          <w:rFonts w:ascii="Sylfaen" w:hAnsi="Sylfaen"/>
        </w:rPr>
        <w:t>предмета спора и требования подавшего жалобу лица;</w:t>
      </w:r>
    </w:p>
    <w:p w14:paraId="13B6D1BC" w14:textId="77777777" w:rsidR="00996C19" w:rsidRPr="000D6465" w:rsidRDefault="00996C19" w:rsidP="00B46D58">
      <w:pPr>
        <w:widowControl w:val="0"/>
        <w:tabs>
          <w:tab w:val="left" w:pos="1134"/>
        </w:tabs>
        <w:spacing w:after="160"/>
        <w:ind w:firstLine="567"/>
        <w:jc w:val="both"/>
        <w:rPr>
          <w:rFonts w:ascii="Sylfaen" w:hAnsi="Sylfaen"/>
        </w:rPr>
      </w:pPr>
      <w:r w:rsidRPr="000D6465">
        <w:rPr>
          <w:rFonts w:ascii="Sylfaen" w:hAnsi="Sylfaen"/>
        </w:rPr>
        <w:t>5)</w:t>
      </w:r>
      <w:r w:rsidR="001926B2" w:rsidRPr="000D6465">
        <w:rPr>
          <w:rFonts w:ascii="Sylfaen" w:hAnsi="Sylfaen"/>
        </w:rPr>
        <w:tab/>
      </w:r>
      <w:r w:rsidRPr="000D6465">
        <w:rPr>
          <w:rFonts w:ascii="Sylfaen" w:hAnsi="Sylfaen"/>
        </w:rPr>
        <w:t>фактических и правовых оснований жалобы, доказательств по ней;</w:t>
      </w:r>
    </w:p>
    <w:p w14:paraId="6798E2B9"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6)</w:t>
      </w:r>
      <w:r w:rsidR="001926B2" w:rsidRPr="000D6465">
        <w:rPr>
          <w:rFonts w:ascii="Sylfaen" w:hAnsi="Sylfaen"/>
        </w:rPr>
        <w:tab/>
      </w:r>
      <w:r w:rsidRPr="000D6465">
        <w:rPr>
          <w:rFonts w:ascii="Sylfaen" w:hAnsi="Sylfaen"/>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14:paraId="6F3ED3B5"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7)</w:t>
      </w:r>
      <w:r w:rsidR="001926B2" w:rsidRPr="000D6465">
        <w:rPr>
          <w:rFonts w:ascii="Sylfaen" w:hAnsi="Sylfaen"/>
        </w:rPr>
        <w:tab/>
      </w:r>
      <w:r w:rsidRPr="000D6465">
        <w:rPr>
          <w:rFonts w:ascii="Sylfaen" w:hAnsi="Sylfaen"/>
        </w:rPr>
        <w:t>наименования и номера счета того банка, которому в случае удовлетворения жалобы должна быть обратно перечислена плата;</w:t>
      </w:r>
    </w:p>
    <w:p w14:paraId="584CB44C" w14:textId="77777777" w:rsidR="00996C19" w:rsidRPr="000D6465" w:rsidRDefault="00996C19" w:rsidP="00B46D58">
      <w:pPr>
        <w:widowControl w:val="0"/>
        <w:tabs>
          <w:tab w:val="left" w:pos="1134"/>
        </w:tabs>
        <w:spacing w:after="160"/>
        <w:ind w:firstLine="567"/>
        <w:jc w:val="both"/>
        <w:rPr>
          <w:rFonts w:ascii="Sylfaen" w:hAnsi="Sylfaen"/>
        </w:rPr>
      </w:pPr>
      <w:r w:rsidRPr="000D6465">
        <w:rPr>
          <w:rFonts w:ascii="Sylfaen" w:hAnsi="Sylfaen"/>
        </w:rPr>
        <w:t>8)</w:t>
      </w:r>
      <w:r w:rsidR="001926B2" w:rsidRPr="000D6465">
        <w:rPr>
          <w:rFonts w:ascii="Sylfaen" w:hAnsi="Sylfaen"/>
        </w:rPr>
        <w:tab/>
      </w:r>
      <w:r w:rsidRPr="000D6465">
        <w:rPr>
          <w:rFonts w:ascii="Sylfaen" w:hAnsi="Sylfaen"/>
        </w:rPr>
        <w:t>иных необходимых сведений.</w:t>
      </w:r>
    </w:p>
    <w:p w14:paraId="11ADB708" w14:textId="77777777" w:rsidR="00D51669" w:rsidRPr="000D6465" w:rsidRDefault="00D51669" w:rsidP="00B46D58">
      <w:pPr>
        <w:widowControl w:val="0"/>
        <w:tabs>
          <w:tab w:val="left" w:pos="1134"/>
        </w:tabs>
        <w:spacing w:after="160"/>
        <w:ind w:firstLine="567"/>
        <w:jc w:val="both"/>
        <w:rPr>
          <w:rFonts w:ascii="Sylfaen" w:hAnsi="Sylfaen"/>
        </w:rPr>
      </w:pPr>
      <w:r w:rsidRPr="000D6465">
        <w:rPr>
          <w:rFonts w:ascii="Sylfaen" w:hAnsi="Sylfaen"/>
        </w:rPr>
        <w:t>1</w:t>
      </w:r>
      <w:r w:rsidR="004F78B4" w:rsidRPr="000D6465">
        <w:rPr>
          <w:rFonts w:ascii="Sylfaen" w:hAnsi="Sylfaen"/>
        </w:rPr>
        <w:t>2</w:t>
      </w:r>
      <w:r w:rsidRPr="000D6465">
        <w:rPr>
          <w:rFonts w:ascii="Sylfaen" w:hAnsi="Sylfaen"/>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0" w:history="1">
        <w:r w:rsidRPr="000D6465">
          <w:rPr>
            <w:rStyle w:val="Hyperlink"/>
            <w:rFonts w:ascii="Sylfaen" w:hAnsi="Sylfaen"/>
          </w:rPr>
          <w:t>secretariat@minfin.am</w:t>
        </w:r>
      </w:hyperlink>
      <w:r w:rsidRPr="000D6465">
        <w:rPr>
          <w:rFonts w:ascii="Sylfaen" w:hAnsi="Sylfaen"/>
        </w:rPr>
        <w:t xml:space="preserve">. </w:t>
      </w:r>
    </w:p>
    <w:p w14:paraId="50536534"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w:t>
      </w:r>
      <w:r w:rsidR="00D51669" w:rsidRPr="000D6465">
        <w:rPr>
          <w:rFonts w:ascii="Sylfaen" w:hAnsi="Sylfaen"/>
        </w:rPr>
        <w:t>7</w:t>
      </w:r>
      <w:r w:rsidR="001926B2" w:rsidRPr="000D6465">
        <w:rPr>
          <w:rFonts w:ascii="Sylfaen" w:hAnsi="Sylfaen"/>
        </w:rPr>
        <w:t>.</w:t>
      </w:r>
      <w:r w:rsidR="001926B2" w:rsidRPr="000D6465">
        <w:rPr>
          <w:rFonts w:ascii="Sylfaen" w:hAnsi="Sylfaen"/>
        </w:rPr>
        <w:tab/>
      </w:r>
      <w:r w:rsidRPr="000D6465">
        <w:rPr>
          <w:rFonts w:ascii="Sylfaen" w:hAnsi="Sylfaen"/>
        </w:rPr>
        <w:t xml:space="preserve">На следующий рабочий день после опубликования в бюллетене решения </w:t>
      </w:r>
      <w:r w:rsidRPr="000D6465">
        <w:rPr>
          <w:rFonts w:ascii="Sylfaen" w:hAnsi="Sylfaen"/>
        </w:rPr>
        <w:lastRenderedPageBreak/>
        <w:t>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0D6465">
        <w:rPr>
          <w:rFonts w:ascii="Sylfaen" w:hAnsi="Sylfaen" w:cs="Courier New"/>
        </w:rPr>
        <w:t> </w:t>
      </w:r>
      <w:r w:rsidRPr="000D6465">
        <w:rPr>
          <w:rFonts w:ascii="Sylfaen" w:hAnsi="Sylfaen"/>
        </w:rPr>
        <w:t>уполномоченный орган копию документа, удостоверяющего внесение платы за</w:t>
      </w:r>
      <w:r w:rsidR="00EF11FF" w:rsidRPr="000D6465">
        <w:rPr>
          <w:rFonts w:ascii="Sylfaen" w:hAnsi="Sylfaen" w:cs="Courier New"/>
        </w:rPr>
        <w:t> </w:t>
      </w:r>
      <w:r w:rsidRPr="000D6465">
        <w:rPr>
          <w:rFonts w:ascii="Sylfaen" w:hAnsi="Sylfaen"/>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0D6465">
        <w:rPr>
          <w:rFonts w:ascii="Sylfaen" w:hAnsi="Sylfaen" w:cs="Courier New"/>
          <w:lang w:val="en-US"/>
        </w:rPr>
        <w:t> </w:t>
      </w:r>
      <w:r w:rsidRPr="000D6465">
        <w:rPr>
          <w:rFonts w:ascii="Sylfaen" w:hAnsi="Sylfaen"/>
        </w:rPr>
        <w:t>лицу посредством совершения перевода на указанный банковский счет.</w:t>
      </w:r>
    </w:p>
    <w:p w14:paraId="2A5E57AE" w14:textId="77777777" w:rsidR="00996C19" w:rsidRPr="000D6465" w:rsidRDefault="00996C19" w:rsidP="00B46D58">
      <w:pPr>
        <w:widowControl w:val="0"/>
        <w:tabs>
          <w:tab w:val="left" w:pos="1276"/>
        </w:tabs>
        <w:spacing w:after="160"/>
        <w:ind w:firstLine="567"/>
        <w:jc w:val="both"/>
        <w:rPr>
          <w:rFonts w:ascii="Sylfaen" w:hAnsi="Sylfaen"/>
        </w:rPr>
      </w:pPr>
      <w:r w:rsidRPr="000D6465">
        <w:rPr>
          <w:rFonts w:ascii="Sylfaen" w:hAnsi="Sylfaen"/>
        </w:rPr>
        <w:t>12.7</w:t>
      </w:r>
      <w:r w:rsidR="001926B2" w:rsidRPr="000D6465">
        <w:rPr>
          <w:rFonts w:ascii="Sylfaen" w:hAnsi="Sylfaen"/>
        </w:rPr>
        <w:t>.</w:t>
      </w:r>
      <w:r w:rsidR="001926B2" w:rsidRPr="000D6465">
        <w:rPr>
          <w:rFonts w:ascii="Sylfaen" w:hAnsi="Sylfaen"/>
        </w:rPr>
        <w:tab/>
      </w:r>
      <w:r w:rsidR="00D51669" w:rsidRPr="000D6465">
        <w:rPr>
          <w:rFonts w:ascii="Sylfaen" w:hAnsi="Sylfaen"/>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0D6465">
        <w:rPr>
          <w:rFonts w:ascii="Sylfaen" w:hAnsi="Sylfaen"/>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0056753F" w14:textId="77777777" w:rsidR="00A677CD" w:rsidRPr="000D6465" w:rsidRDefault="000473EF" w:rsidP="00B46D58">
      <w:pPr>
        <w:widowControl w:val="0"/>
        <w:tabs>
          <w:tab w:val="left" w:pos="1276"/>
        </w:tabs>
        <w:spacing w:after="160"/>
        <w:ind w:firstLine="567"/>
        <w:jc w:val="both"/>
        <w:rPr>
          <w:rFonts w:ascii="Sylfaen" w:hAnsi="Sylfaen" w:cs="Sylfaen"/>
        </w:rPr>
      </w:pPr>
      <w:r w:rsidRPr="000D6465">
        <w:rPr>
          <w:rFonts w:ascii="Sylfaen" w:hAnsi="Sylfaen"/>
        </w:rPr>
        <w:t>12</w:t>
      </w:r>
      <w:r w:rsidR="00A677CD" w:rsidRPr="000D6465">
        <w:rPr>
          <w:rFonts w:ascii="Sylfaen" w:hAnsi="Sylfaen"/>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0D6465">
        <w:rPr>
          <w:rFonts w:ascii="Sylfaen" w:hAnsi="Sylfaen"/>
        </w:rPr>
        <w:t>2</w:t>
      </w:r>
      <w:r w:rsidR="00A677CD" w:rsidRPr="000D6465">
        <w:rPr>
          <w:rFonts w:ascii="Sylfaen" w:hAnsi="Sylfaen"/>
        </w:rPr>
        <w:t>.</w:t>
      </w:r>
      <w:r w:rsidR="00A677CD" w:rsidRPr="000D6465">
        <w:rPr>
          <w:rFonts w:ascii="Sylfaen" w:hAnsi="Sylfaen"/>
          <w:lang w:val="hy-AM"/>
        </w:rPr>
        <w:t>8</w:t>
      </w:r>
      <w:r w:rsidR="00A677CD" w:rsidRPr="000D6465">
        <w:rPr>
          <w:rFonts w:ascii="Sylfaen" w:hAnsi="Sylfaen"/>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0FDCACDC" w14:textId="77777777" w:rsidR="009619D8" w:rsidRPr="000D6465" w:rsidRDefault="000473EF" w:rsidP="00B46D58">
      <w:pPr>
        <w:widowControl w:val="0"/>
        <w:tabs>
          <w:tab w:val="left" w:pos="1276"/>
        </w:tabs>
        <w:spacing w:after="160"/>
        <w:ind w:firstLine="567"/>
        <w:jc w:val="both"/>
        <w:rPr>
          <w:rFonts w:ascii="Sylfaen" w:hAnsi="Sylfaen" w:cs="Sylfaen"/>
        </w:rPr>
      </w:pPr>
      <w:r w:rsidRPr="000D6465">
        <w:rPr>
          <w:rFonts w:ascii="Sylfaen" w:hAnsi="Sylfaen" w:cs="Sylfaen"/>
        </w:rPr>
        <w:t>12</w:t>
      </w:r>
      <w:r w:rsidR="00A677CD" w:rsidRPr="000D6465">
        <w:rPr>
          <w:rFonts w:ascii="Sylfaen" w:hAnsi="Sylfaen"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0D6465">
        <w:rPr>
          <w:rFonts w:ascii="Sylfaen" w:hAnsi="Sylfaen" w:cs="Sylfaen"/>
        </w:rPr>
        <w:t>2</w:t>
      </w:r>
      <w:r w:rsidR="00A677CD" w:rsidRPr="000D6465">
        <w:rPr>
          <w:rFonts w:ascii="Sylfaen" w:hAnsi="Sylfaen" w:cs="Sylfaen"/>
        </w:rPr>
        <w:t>.5 части 1 настоящего приглашения.</w:t>
      </w:r>
    </w:p>
    <w:p w14:paraId="1FE02587" w14:textId="77777777" w:rsidR="00A677CD" w:rsidRPr="000D6465" w:rsidRDefault="009619D8" w:rsidP="00B46D58">
      <w:pPr>
        <w:widowControl w:val="0"/>
        <w:tabs>
          <w:tab w:val="left" w:pos="1276"/>
        </w:tabs>
        <w:spacing w:after="160"/>
        <w:ind w:firstLine="567"/>
        <w:jc w:val="both"/>
        <w:rPr>
          <w:rFonts w:ascii="Sylfaen" w:hAnsi="Sylfaen" w:cs="Sylfaen"/>
        </w:rPr>
      </w:pPr>
      <w:r w:rsidRPr="000D6465">
        <w:rPr>
          <w:rFonts w:ascii="Sylfaen" w:hAnsi="Sylfaen" w:cs="Sylfaen"/>
        </w:rPr>
        <w:t xml:space="preserve"> </w:t>
      </w:r>
      <w:r w:rsidR="00A677CD" w:rsidRPr="000D6465">
        <w:rPr>
          <w:rFonts w:ascii="Sylfaen" w:hAnsi="Sylfaen"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750C7753"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w:t>
      </w:r>
      <w:r w:rsidR="002C605B" w:rsidRPr="000D6465">
        <w:rPr>
          <w:rFonts w:ascii="Sylfaen" w:hAnsi="Sylfaen"/>
        </w:rPr>
        <w:t>11</w:t>
      </w:r>
      <w:r w:rsidR="00D334B6" w:rsidRPr="000D6465">
        <w:rPr>
          <w:rFonts w:ascii="Sylfaen" w:hAnsi="Sylfaen"/>
        </w:rPr>
        <w:t>.</w:t>
      </w:r>
      <w:r w:rsidR="00D334B6" w:rsidRPr="000D6465">
        <w:rPr>
          <w:rFonts w:ascii="Sylfaen" w:hAnsi="Sylfaen"/>
        </w:rPr>
        <w:tab/>
      </w:r>
      <w:r w:rsidRPr="000D6465">
        <w:rPr>
          <w:rFonts w:ascii="Sylfaen" w:hAnsi="Sylfaen"/>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7A4AA1E9"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lastRenderedPageBreak/>
        <w:t>12.</w:t>
      </w:r>
      <w:r w:rsidR="002C605B" w:rsidRPr="000D6465">
        <w:rPr>
          <w:rFonts w:ascii="Sylfaen" w:hAnsi="Sylfaen"/>
        </w:rPr>
        <w:t>12</w:t>
      </w:r>
      <w:r w:rsidR="00D334B6" w:rsidRPr="000D6465">
        <w:rPr>
          <w:rFonts w:ascii="Sylfaen" w:hAnsi="Sylfaen"/>
        </w:rPr>
        <w:t>.</w:t>
      </w:r>
      <w:r w:rsidR="00D334B6" w:rsidRPr="000D6465">
        <w:rPr>
          <w:rFonts w:ascii="Sylfaen" w:hAnsi="Sylfaen"/>
        </w:rPr>
        <w:tab/>
      </w:r>
      <w:r w:rsidR="002C605B" w:rsidRPr="000D6465">
        <w:rPr>
          <w:rFonts w:ascii="Sylfaen" w:hAnsi="Sylfaen"/>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0D6465">
        <w:rPr>
          <w:rFonts w:ascii="Sylfaen" w:hAnsi="Sylfaen"/>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1C32641A"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w:t>
      </w:r>
      <w:r w:rsidR="0035482E" w:rsidRPr="000D6465">
        <w:rPr>
          <w:rFonts w:ascii="Sylfaen" w:hAnsi="Sylfaen"/>
        </w:rPr>
        <w:t>13</w:t>
      </w:r>
      <w:r w:rsidR="00D334B6" w:rsidRPr="000D6465">
        <w:rPr>
          <w:rFonts w:ascii="Sylfaen" w:hAnsi="Sylfaen"/>
        </w:rPr>
        <w:t>.</w:t>
      </w:r>
      <w:r w:rsidR="00D334B6" w:rsidRPr="000D6465">
        <w:rPr>
          <w:rFonts w:ascii="Sylfaen" w:hAnsi="Sylfaen"/>
        </w:rPr>
        <w:tab/>
      </w:r>
      <w:r w:rsidRPr="000D6465">
        <w:rPr>
          <w:rFonts w:ascii="Sylfaen" w:hAnsi="Sylfaen"/>
        </w:rPr>
        <w:t xml:space="preserve">Лицо, рассматривающее </w:t>
      </w:r>
      <w:r w:rsidR="0035482E" w:rsidRPr="000D6465">
        <w:rPr>
          <w:rFonts w:ascii="Sylfaen" w:hAnsi="Sylfaen"/>
        </w:rPr>
        <w:t xml:space="preserve">связанные с закупками </w:t>
      </w:r>
      <w:r w:rsidRPr="000D6465">
        <w:rPr>
          <w:rFonts w:ascii="Sylfaen" w:hAnsi="Sylfaen"/>
        </w:rPr>
        <w:t>жалобы:</w:t>
      </w:r>
    </w:p>
    <w:p w14:paraId="5437080B"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1)</w:t>
      </w:r>
      <w:r w:rsidR="00D334B6" w:rsidRPr="000D6465">
        <w:rPr>
          <w:rFonts w:ascii="Sylfaen" w:hAnsi="Sylfaen"/>
        </w:rPr>
        <w:tab/>
      </w:r>
      <w:r w:rsidRPr="000D6465">
        <w:rPr>
          <w:rFonts w:ascii="Sylfaen" w:hAnsi="Sylfaen"/>
        </w:rPr>
        <w:t>вправе принимать следующие решения относительно действий или бездействия заказчика и Комиссии:</w:t>
      </w:r>
    </w:p>
    <w:p w14:paraId="5E3C7C97"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а.</w:t>
      </w:r>
      <w:r w:rsidR="00D334B6" w:rsidRPr="000D6465">
        <w:rPr>
          <w:rFonts w:ascii="Sylfaen" w:hAnsi="Sylfaen"/>
        </w:rPr>
        <w:tab/>
      </w:r>
      <w:r w:rsidRPr="000D6465">
        <w:rPr>
          <w:rFonts w:ascii="Sylfaen" w:hAnsi="Sylfaen"/>
        </w:rPr>
        <w:t>запретить выполнение определенных действий и принятие решений;</w:t>
      </w:r>
    </w:p>
    <w:p w14:paraId="51848A97"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б.</w:t>
      </w:r>
      <w:r w:rsidR="00D334B6" w:rsidRPr="000D6465">
        <w:rPr>
          <w:rFonts w:ascii="Sylfaen" w:hAnsi="Sylfaen"/>
        </w:rPr>
        <w:tab/>
      </w:r>
      <w:r w:rsidRPr="000D6465">
        <w:rPr>
          <w:rFonts w:ascii="Sylfaen" w:hAnsi="Sylfaen"/>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64C5A59C"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2)</w:t>
      </w:r>
      <w:r w:rsidR="00DE1D22" w:rsidRPr="000D6465">
        <w:rPr>
          <w:rFonts w:ascii="Sylfaen" w:hAnsi="Sylfaen"/>
        </w:rPr>
        <w:tab/>
      </w:r>
      <w:r w:rsidRPr="000D6465">
        <w:rPr>
          <w:rFonts w:ascii="Sylfaen" w:hAnsi="Sylfaen"/>
        </w:rPr>
        <w:t>принимает решение о включении участника в список участников, не</w:t>
      </w:r>
      <w:r w:rsidR="00720542" w:rsidRPr="000D6465">
        <w:rPr>
          <w:rFonts w:ascii="Sylfaen" w:hAnsi="Sylfaen" w:cs="Courier New"/>
          <w:lang w:val="en-US"/>
        </w:rPr>
        <w:t> </w:t>
      </w:r>
      <w:r w:rsidRPr="000D6465">
        <w:rPr>
          <w:rFonts w:ascii="Sylfaen" w:hAnsi="Sylfaen"/>
        </w:rPr>
        <w:t>имеющих права на участие в процессе закупок;</w:t>
      </w:r>
    </w:p>
    <w:p w14:paraId="0D6F3AF3" w14:textId="77777777" w:rsidR="00996C19" w:rsidRPr="000D6465" w:rsidRDefault="00996C19" w:rsidP="00B46D58">
      <w:pPr>
        <w:widowControl w:val="0"/>
        <w:tabs>
          <w:tab w:val="left" w:pos="1134"/>
        </w:tabs>
        <w:spacing w:after="160"/>
        <w:ind w:firstLine="567"/>
        <w:jc w:val="both"/>
        <w:rPr>
          <w:rFonts w:ascii="Sylfaen" w:hAnsi="Sylfaen" w:cs="Sylfaen"/>
        </w:rPr>
      </w:pPr>
      <w:r w:rsidRPr="000D6465">
        <w:rPr>
          <w:rFonts w:ascii="Sylfaen" w:hAnsi="Sylfaen"/>
        </w:rPr>
        <w:t>3)</w:t>
      </w:r>
      <w:r w:rsidR="00DE1D22" w:rsidRPr="000D6465">
        <w:rPr>
          <w:rFonts w:ascii="Sylfaen" w:hAnsi="Sylfaen"/>
        </w:rPr>
        <w:tab/>
      </w:r>
      <w:r w:rsidRPr="000D6465">
        <w:rPr>
          <w:rFonts w:ascii="Sylfaen" w:hAnsi="Sylfaen"/>
        </w:rPr>
        <w:t>ведет учет решений, принятых лицом, рассматривающим жалобы в</w:t>
      </w:r>
      <w:r w:rsidR="00720542" w:rsidRPr="000D6465">
        <w:rPr>
          <w:rFonts w:ascii="Sylfaen" w:hAnsi="Sylfaen" w:cs="Courier New"/>
          <w:lang w:val="en-US"/>
        </w:rPr>
        <w:t> </w:t>
      </w:r>
      <w:r w:rsidRPr="000D6465">
        <w:rPr>
          <w:rFonts w:ascii="Sylfaen" w:hAnsi="Sylfaen"/>
        </w:rPr>
        <w:t>связи с закупками, и осуществляет контроль над их исполнением.</w:t>
      </w:r>
    </w:p>
    <w:p w14:paraId="7F35379E"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w:t>
      </w:r>
      <w:r w:rsidR="009639DF" w:rsidRPr="000D6465">
        <w:rPr>
          <w:rFonts w:ascii="Sylfaen" w:hAnsi="Sylfaen"/>
        </w:rPr>
        <w:t>14</w:t>
      </w:r>
      <w:r w:rsidR="00DE1D22" w:rsidRPr="000D6465">
        <w:rPr>
          <w:rFonts w:ascii="Sylfaen" w:hAnsi="Sylfaen"/>
        </w:rPr>
        <w:t>.</w:t>
      </w:r>
      <w:r w:rsidR="00DE1D22" w:rsidRPr="000D6465">
        <w:rPr>
          <w:rFonts w:ascii="Sylfaen" w:hAnsi="Sylfaen"/>
        </w:rPr>
        <w:tab/>
      </w:r>
      <w:r w:rsidRPr="000D6465">
        <w:rPr>
          <w:rFonts w:ascii="Sylfaen" w:hAnsi="Sylfaen"/>
        </w:rPr>
        <w:t xml:space="preserve">В случае удовлетворения жалобы лицом, рассматривающим </w:t>
      </w:r>
      <w:r w:rsidR="00A32D42" w:rsidRPr="000D6465">
        <w:rPr>
          <w:rFonts w:ascii="Sylfaen" w:hAnsi="Sylfaen"/>
        </w:rPr>
        <w:t>связанные с закупками жалобы</w:t>
      </w:r>
      <w:r w:rsidRPr="000D6465">
        <w:rPr>
          <w:rFonts w:ascii="Sylfaen" w:hAnsi="Sylfaen"/>
        </w:rPr>
        <w:t>, заказчик несет ответственность за возмещение ущерба, нанесенного подавшему жалобу лицу и обоснованного в установленном порядке.</w:t>
      </w:r>
    </w:p>
    <w:p w14:paraId="37A3A335" w14:textId="77777777" w:rsidR="00C47000" w:rsidRPr="000D6465" w:rsidRDefault="00996C19" w:rsidP="00B46D58">
      <w:pPr>
        <w:widowControl w:val="0"/>
        <w:tabs>
          <w:tab w:val="left" w:pos="1276"/>
        </w:tabs>
        <w:spacing w:after="160"/>
        <w:ind w:firstLine="567"/>
        <w:jc w:val="both"/>
        <w:rPr>
          <w:rFonts w:ascii="Sylfaen" w:hAnsi="Sylfaen"/>
        </w:rPr>
      </w:pPr>
      <w:r w:rsidRPr="000D6465">
        <w:rPr>
          <w:rFonts w:ascii="Sylfaen" w:hAnsi="Sylfaen"/>
        </w:rPr>
        <w:t>12.</w:t>
      </w:r>
      <w:r w:rsidR="009639DF" w:rsidRPr="000D6465">
        <w:rPr>
          <w:rFonts w:ascii="Sylfaen" w:hAnsi="Sylfaen"/>
        </w:rPr>
        <w:t>15</w:t>
      </w:r>
      <w:r w:rsidR="00DE1D22" w:rsidRPr="000D6465">
        <w:rPr>
          <w:rFonts w:ascii="Sylfaen" w:hAnsi="Sylfaen"/>
        </w:rPr>
        <w:t>.</w:t>
      </w:r>
      <w:r w:rsidR="00DE1D22" w:rsidRPr="000D6465">
        <w:rPr>
          <w:rFonts w:ascii="Sylfaen" w:hAnsi="Sylfaen"/>
        </w:rPr>
        <w:tab/>
      </w:r>
      <w:r w:rsidRPr="000D6465">
        <w:rPr>
          <w:rFonts w:ascii="Sylfaen" w:hAnsi="Sylfaen"/>
        </w:rPr>
        <w:t>Рассмотрение жалобы является открытым для общественности</w:t>
      </w:r>
      <w:r w:rsidR="009639DF" w:rsidRPr="000D6465">
        <w:rPr>
          <w:rFonts w:ascii="Sylfaen" w:hAnsi="Sylfaen"/>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0D6465">
        <w:rPr>
          <w:rFonts w:ascii="Sylfaen" w:hAnsi="Sylfaen"/>
          <w:lang w:val="hy-AM"/>
        </w:rPr>
        <w:t>.</w:t>
      </w:r>
      <w:r w:rsidR="009639DF" w:rsidRPr="000D6465">
        <w:rPr>
          <w:rFonts w:ascii="Sylfaen" w:hAnsi="Sylfaen"/>
        </w:rPr>
        <w:t xml:space="preserve"> Заседания онлайн транслируются также в интернете.</w:t>
      </w:r>
      <w:r w:rsidR="009639DF" w:rsidRPr="000D6465" w:rsidDel="009639DF">
        <w:rPr>
          <w:rFonts w:ascii="Sylfaen" w:hAnsi="Sylfaen"/>
        </w:rPr>
        <w:t xml:space="preserve"> </w:t>
      </w:r>
    </w:p>
    <w:p w14:paraId="1BB8F702"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w:t>
      </w:r>
      <w:r w:rsidR="009639DF" w:rsidRPr="000D6465">
        <w:rPr>
          <w:rFonts w:ascii="Sylfaen" w:hAnsi="Sylfaen"/>
        </w:rPr>
        <w:t>16</w:t>
      </w:r>
      <w:r w:rsidR="00DE1D22" w:rsidRPr="000D6465">
        <w:rPr>
          <w:rFonts w:ascii="Sylfaen" w:hAnsi="Sylfaen"/>
        </w:rPr>
        <w:t>.</w:t>
      </w:r>
      <w:r w:rsidR="00DE1D22" w:rsidRPr="000D6465">
        <w:rPr>
          <w:rFonts w:ascii="Sylfaen" w:hAnsi="Sylfaen"/>
        </w:rPr>
        <w:tab/>
      </w:r>
      <w:r w:rsidRPr="000D6465">
        <w:rPr>
          <w:rFonts w:ascii="Sylfaen" w:hAnsi="Sylfaen"/>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0D6465">
        <w:rPr>
          <w:rFonts w:ascii="Sylfaen" w:hAnsi="Sylfaen"/>
        </w:rPr>
        <w:t>связанные с закупками жалобы</w:t>
      </w:r>
      <w:r w:rsidRPr="000D6465">
        <w:rPr>
          <w:rFonts w:ascii="Sylfaen" w:hAnsi="Sylfaen"/>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21E8B788"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w:t>
      </w:r>
      <w:r w:rsidR="009639DF" w:rsidRPr="000D6465">
        <w:rPr>
          <w:rFonts w:ascii="Sylfaen" w:hAnsi="Sylfaen"/>
        </w:rPr>
        <w:t>17</w:t>
      </w:r>
      <w:r w:rsidR="00DE1D22" w:rsidRPr="000D6465">
        <w:rPr>
          <w:rFonts w:ascii="Sylfaen" w:hAnsi="Sylfaen"/>
        </w:rPr>
        <w:t>.</w:t>
      </w:r>
      <w:r w:rsidR="00DE1D22" w:rsidRPr="000D6465">
        <w:rPr>
          <w:rFonts w:ascii="Sylfaen" w:hAnsi="Sylfaen"/>
        </w:rPr>
        <w:tab/>
      </w:r>
      <w:r w:rsidRPr="000D6465">
        <w:rPr>
          <w:rFonts w:ascii="Sylfaen" w:hAnsi="Sylfaen"/>
        </w:rPr>
        <w:t xml:space="preserve">Лицо, рассматривающее </w:t>
      </w:r>
      <w:r w:rsidR="00723E02" w:rsidRPr="000D6465">
        <w:rPr>
          <w:rFonts w:ascii="Sylfaen" w:hAnsi="Sylfaen"/>
        </w:rPr>
        <w:t xml:space="preserve">связанные </w:t>
      </w:r>
      <w:r w:rsidRPr="000D6465">
        <w:rPr>
          <w:rFonts w:ascii="Sylfaen" w:hAnsi="Sylfaen"/>
        </w:rPr>
        <w:t>с закупками</w:t>
      </w:r>
      <w:r w:rsidR="00723E02" w:rsidRPr="000D6465">
        <w:rPr>
          <w:rFonts w:ascii="Sylfaen" w:hAnsi="Sylfaen"/>
        </w:rPr>
        <w:t xml:space="preserve"> жалобы</w:t>
      </w:r>
      <w:r w:rsidRPr="000D6465">
        <w:rPr>
          <w:rFonts w:ascii="Sylfaen" w:hAnsi="Sylfaen"/>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77D5B1E5" w14:textId="77777777" w:rsidR="00996C19" w:rsidRPr="000D6465" w:rsidRDefault="00996C19" w:rsidP="00B46D58">
      <w:pPr>
        <w:widowControl w:val="0"/>
        <w:tabs>
          <w:tab w:val="left" w:pos="1276"/>
        </w:tabs>
        <w:spacing w:after="160"/>
        <w:ind w:firstLine="567"/>
        <w:jc w:val="both"/>
        <w:rPr>
          <w:rFonts w:ascii="Sylfaen" w:hAnsi="Sylfaen" w:cs="Sylfaen"/>
        </w:rPr>
      </w:pPr>
      <w:r w:rsidRPr="000D6465">
        <w:rPr>
          <w:rFonts w:ascii="Sylfaen" w:hAnsi="Sylfaen"/>
        </w:rPr>
        <w:t>12.</w:t>
      </w:r>
      <w:r w:rsidR="005D27D0" w:rsidRPr="000D6465">
        <w:rPr>
          <w:rFonts w:ascii="Sylfaen" w:hAnsi="Sylfaen"/>
        </w:rPr>
        <w:t>18</w:t>
      </w:r>
      <w:r w:rsidR="00DE1D22" w:rsidRPr="000D6465">
        <w:rPr>
          <w:rFonts w:ascii="Sylfaen" w:hAnsi="Sylfaen"/>
        </w:rPr>
        <w:t>.</w:t>
      </w:r>
      <w:r w:rsidR="00DE1D22" w:rsidRPr="000D6465">
        <w:rPr>
          <w:rFonts w:ascii="Sylfaen" w:hAnsi="Sylfaen"/>
        </w:rPr>
        <w:tab/>
      </w:r>
      <w:r w:rsidRPr="000D6465">
        <w:rPr>
          <w:rFonts w:ascii="Sylfaen" w:hAnsi="Sylfaen"/>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0D6465">
        <w:rPr>
          <w:rFonts w:ascii="Sylfaen" w:hAnsi="Sylfaen"/>
        </w:rPr>
        <w:t>рассматривающего связанные с закупками жалобы</w:t>
      </w:r>
      <w:r w:rsidRPr="000D6465">
        <w:rPr>
          <w:rFonts w:ascii="Sylfaen" w:hAnsi="Sylfaen"/>
        </w:rPr>
        <w:t>, вправе требовать в судебном порядке возмещения убытков.</w:t>
      </w:r>
    </w:p>
    <w:p w14:paraId="5C16A80F" w14:textId="77777777" w:rsidR="00996C19" w:rsidRPr="000D6465" w:rsidRDefault="00996C19" w:rsidP="00B46D58">
      <w:pPr>
        <w:widowControl w:val="0"/>
        <w:tabs>
          <w:tab w:val="left" w:pos="1276"/>
        </w:tabs>
        <w:spacing w:after="160"/>
        <w:ind w:firstLine="567"/>
        <w:jc w:val="both"/>
        <w:rPr>
          <w:rFonts w:ascii="Sylfaen" w:hAnsi="Sylfaen"/>
        </w:rPr>
      </w:pPr>
      <w:r w:rsidRPr="000D6465">
        <w:rPr>
          <w:rFonts w:ascii="Sylfaen" w:hAnsi="Sylfaen"/>
        </w:rPr>
        <w:lastRenderedPageBreak/>
        <w:t>12.</w:t>
      </w:r>
      <w:r w:rsidR="005D27D0" w:rsidRPr="000D6465">
        <w:rPr>
          <w:rFonts w:ascii="Sylfaen" w:hAnsi="Sylfaen"/>
        </w:rPr>
        <w:t>19</w:t>
      </w:r>
      <w:r w:rsidR="00DE1D22" w:rsidRPr="000D6465">
        <w:rPr>
          <w:rFonts w:ascii="Sylfaen" w:hAnsi="Sylfaen"/>
        </w:rPr>
        <w:t>.</w:t>
      </w:r>
      <w:r w:rsidR="00DE1D22" w:rsidRPr="000D6465">
        <w:rPr>
          <w:rFonts w:ascii="Sylfaen" w:hAnsi="Sylfaen"/>
        </w:rPr>
        <w:tab/>
      </w:r>
      <w:r w:rsidRPr="000D6465">
        <w:rPr>
          <w:rFonts w:ascii="Sylfaen" w:hAnsi="Sylfaen"/>
        </w:rPr>
        <w:t xml:space="preserve">Представленная лицу, рассматривающему </w:t>
      </w:r>
      <w:r w:rsidR="00CA485E" w:rsidRPr="000D6465">
        <w:rPr>
          <w:rFonts w:ascii="Sylfaen" w:hAnsi="Sylfaen"/>
        </w:rPr>
        <w:t>связанные с закупками жалобы</w:t>
      </w:r>
      <w:r w:rsidRPr="000D6465">
        <w:rPr>
          <w:rFonts w:ascii="Sylfaen" w:hAnsi="Sylfaen"/>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0D6465">
        <w:rPr>
          <w:rFonts w:ascii="Sylfaen" w:hAnsi="Sylfaen"/>
        </w:rPr>
        <w:t>зультатам рассмотрения жалобы.</w:t>
      </w:r>
    </w:p>
    <w:p w14:paraId="6C3A29AE" w14:textId="77777777" w:rsidR="00AE679C" w:rsidRPr="000D6465" w:rsidRDefault="002004DB" w:rsidP="00B46D58">
      <w:pPr>
        <w:widowControl w:val="0"/>
        <w:spacing w:after="160"/>
        <w:ind w:firstLine="567"/>
        <w:jc w:val="both"/>
        <w:rPr>
          <w:rFonts w:ascii="Sylfaen" w:hAnsi="Sylfaen" w:cs="Sylfaen"/>
          <w:b/>
        </w:rPr>
      </w:pPr>
      <w:r w:rsidRPr="000D6465">
        <w:rPr>
          <w:rFonts w:ascii="Sylfaen" w:hAnsi="Sylfaen"/>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0D6465">
        <w:rPr>
          <w:rFonts w:ascii="Sylfaen" w:hAnsi="Sylfaen"/>
        </w:rPr>
        <w:t>З</w:t>
      </w:r>
      <w:r w:rsidRPr="000D6465">
        <w:rPr>
          <w:rFonts w:ascii="Sylfaen" w:hAnsi="Sylfaen"/>
        </w:rPr>
        <w:t>акона, а в случае юридических лиц-руководитель исполнительного органа письменно сообщает, что исходя из общественн</w:t>
      </w:r>
      <w:r w:rsidR="006F2702" w:rsidRPr="000D6465">
        <w:rPr>
          <w:rFonts w:ascii="Sylfaen" w:hAnsi="Sylfaen"/>
        </w:rPr>
        <w:t>ых</w:t>
      </w:r>
      <w:r w:rsidRPr="000D6465">
        <w:rPr>
          <w:rFonts w:ascii="Sylfaen" w:hAnsi="Sylfaen"/>
        </w:rPr>
        <w:t xml:space="preserve"> </w:t>
      </w:r>
      <w:r w:rsidR="006F2702" w:rsidRPr="000D6465">
        <w:rPr>
          <w:rFonts w:ascii="Sylfaen" w:hAnsi="Sylfaen"/>
        </w:rPr>
        <w:t xml:space="preserve">интересов </w:t>
      </w:r>
      <w:r w:rsidRPr="000D6465">
        <w:rPr>
          <w:rFonts w:ascii="Sylfaen" w:hAnsi="Sylfaen"/>
        </w:rPr>
        <w:t xml:space="preserve">или </w:t>
      </w:r>
      <w:r w:rsidR="006F2702" w:rsidRPr="000D6465">
        <w:rPr>
          <w:rFonts w:ascii="Sylfaen" w:hAnsi="Sylfaen"/>
        </w:rPr>
        <w:t xml:space="preserve">интересов </w:t>
      </w:r>
      <w:r w:rsidRPr="000D6465">
        <w:rPr>
          <w:rFonts w:ascii="Sylfaen" w:hAnsi="Sylfaen"/>
        </w:rPr>
        <w:t>обороны и национальной безопасности, необходимо продолжить процесс закупки.</w:t>
      </w:r>
      <w:r w:rsidR="00996C19" w:rsidRPr="000D6465">
        <w:rPr>
          <w:rFonts w:ascii="Sylfaen" w:hAnsi="Sylfaen"/>
        </w:rPr>
        <w:t xml:space="preserve">Лицо, рассматривающее </w:t>
      </w:r>
      <w:r w:rsidR="00A31442" w:rsidRPr="000D6465">
        <w:rPr>
          <w:rFonts w:ascii="Sylfaen" w:hAnsi="Sylfaen"/>
        </w:rPr>
        <w:t xml:space="preserve">связанные с закупками </w:t>
      </w:r>
      <w:r w:rsidR="00996C19" w:rsidRPr="000D6465">
        <w:rPr>
          <w:rFonts w:ascii="Sylfaen" w:hAnsi="Sylfaen"/>
        </w:rPr>
        <w:t>жалобы, опубликовывает в бюллетене предусмотренное настоящим пунктом решение в течение рабочего дня, следующего за днем его принятия.</w:t>
      </w:r>
    </w:p>
    <w:p w14:paraId="0E5DD713" w14:textId="77777777" w:rsidR="00AE679C" w:rsidRPr="000D6465" w:rsidRDefault="00AE679C" w:rsidP="00B46D58">
      <w:pPr>
        <w:widowControl w:val="0"/>
        <w:spacing w:after="160"/>
        <w:jc w:val="center"/>
        <w:rPr>
          <w:rFonts w:ascii="Sylfaen" w:hAnsi="Sylfaen" w:cs="Sylfaen"/>
          <w:b/>
        </w:rPr>
      </w:pPr>
    </w:p>
    <w:p w14:paraId="4110A5E1" w14:textId="77777777" w:rsidR="004373E3" w:rsidRPr="000D6465" w:rsidRDefault="004373E3" w:rsidP="00B46D58">
      <w:pPr>
        <w:rPr>
          <w:rFonts w:ascii="Sylfaen" w:hAnsi="Sylfaen"/>
          <w:b/>
        </w:rPr>
      </w:pPr>
      <w:r w:rsidRPr="000D6465">
        <w:rPr>
          <w:rFonts w:ascii="Sylfaen" w:hAnsi="Sylfaen"/>
          <w:b/>
        </w:rPr>
        <w:br w:type="page"/>
      </w:r>
    </w:p>
    <w:p w14:paraId="36B8887F" w14:textId="77777777" w:rsidR="00096865" w:rsidRPr="000D6465" w:rsidRDefault="00096865" w:rsidP="00B46D58">
      <w:pPr>
        <w:widowControl w:val="0"/>
        <w:spacing w:after="160"/>
        <w:jc w:val="center"/>
        <w:rPr>
          <w:rFonts w:ascii="Sylfaen" w:hAnsi="Sylfaen"/>
          <w:b/>
        </w:rPr>
      </w:pPr>
      <w:r w:rsidRPr="000D6465">
        <w:rPr>
          <w:rFonts w:ascii="Sylfaen" w:hAnsi="Sylfaen"/>
          <w:b/>
        </w:rPr>
        <w:lastRenderedPageBreak/>
        <w:t>ЧАСТЬ II</w:t>
      </w:r>
    </w:p>
    <w:p w14:paraId="5D410470" w14:textId="77777777" w:rsidR="00096865" w:rsidRPr="000D6465" w:rsidRDefault="00096865" w:rsidP="00B46D58">
      <w:pPr>
        <w:pStyle w:val="BodyText"/>
        <w:widowControl w:val="0"/>
        <w:spacing w:after="160"/>
        <w:jc w:val="center"/>
        <w:rPr>
          <w:rFonts w:ascii="Sylfaen" w:hAnsi="Sylfaen"/>
          <w:b/>
        </w:rPr>
      </w:pPr>
      <w:r w:rsidRPr="000D6465">
        <w:rPr>
          <w:rFonts w:ascii="Sylfaen" w:hAnsi="Sylfaen"/>
          <w:b/>
        </w:rPr>
        <w:t>ИНСТРУКЦИЯ</w:t>
      </w:r>
      <w:r w:rsidR="00191D27" w:rsidRPr="000D6465">
        <w:rPr>
          <w:rFonts w:ascii="Sylfaen" w:hAnsi="Sylfaen"/>
          <w:b/>
        </w:rPr>
        <w:t xml:space="preserve"> </w:t>
      </w:r>
      <w:r w:rsidRPr="000D6465">
        <w:rPr>
          <w:rFonts w:ascii="Sylfaen" w:hAnsi="Sylfaen"/>
          <w:b/>
        </w:rPr>
        <w:t xml:space="preserve">ПО СОСТАВЛЕНИЮ </w:t>
      </w:r>
      <w:r w:rsidR="00191D27" w:rsidRPr="000D6465">
        <w:rPr>
          <w:rFonts w:ascii="Sylfaen" w:hAnsi="Sylfaen"/>
          <w:b/>
        </w:rPr>
        <w:br/>
      </w:r>
      <w:r w:rsidRPr="000D6465">
        <w:rPr>
          <w:rFonts w:ascii="Sylfaen" w:hAnsi="Sylfaen"/>
          <w:b/>
        </w:rPr>
        <w:t xml:space="preserve">ЗАЯВКИ НА </w:t>
      </w:r>
      <w:r w:rsidR="00325F40" w:rsidRPr="000D6465">
        <w:rPr>
          <w:rFonts w:ascii="Sylfaen" w:hAnsi="Sylfaen"/>
          <w:b/>
        </w:rPr>
        <w:t>ЗАПРОС КОТИРОВОК</w:t>
      </w:r>
    </w:p>
    <w:p w14:paraId="22542883" w14:textId="77777777" w:rsidR="00096865" w:rsidRPr="000D6465" w:rsidRDefault="00096865" w:rsidP="00B46D58">
      <w:pPr>
        <w:widowControl w:val="0"/>
        <w:spacing w:after="160"/>
        <w:jc w:val="center"/>
        <w:rPr>
          <w:rFonts w:ascii="Sylfaen" w:hAnsi="Sylfaen"/>
        </w:rPr>
      </w:pPr>
    </w:p>
    <w:p w14:paraId="11A2EBAE" w14:textId="77777777" w:rsidR="00096865" w:rsidRPr="000D6465" w:rsidRDefault="008D5016" w:rsidP="00B46D58">
      <w:pPr>
        <w:widowControl w:val="0"/>
        <w:spacing w:after="160"/>
        <w:jc w:val="center"/>
        <w:rPr>
          <w:rFonts w:ascii="Sylfaen" w:hAnsi="Sylfaen"/>
          <w:b/>
        </w:rPr>
      </w:pPr>
      <w:r w:rsidRPr="000D6465">
        <w:rPr>
          <w:rFonts w:ascii="Sylfaen" w:hAnsi="Sylfaen"/>
          <w:b/>
        </w:rPr>
        <w:t>1. ОБЩИЕ ПОЛОЖЕНИЯ</w:t>
      </w:r>
    </w:p>
    <w:p w14:paraId="32382DA1" w14:textId="77777777" w:rsidR="00096865" w:rsidRPr="000D6465" w:rsidRDefault="00096865" w:rsidP="00B46D58">
      <w:pPr>
        <w:widowControl w:val="0"/>
        <w:tabs>
          <w:tab w:val="left" w:pos="1134"/>
        </w:tabs>
        <w:spacing w:after="160"/>
        <w:ind w:firstLine="567"/>
        <w:jc w:val="both"/>
        <w:rPr>
          <w:rFonts w:ascii="Sylfaen" w:hAnsi="Sylfaen" w:cs="Sylfaen"/>
        </w:rPr>
      </w:pPr>
      <w:r w:rsidRPr="000D6465">
        <w:rPr>
          <w:rFonts w:ascii="Sylfaen" w:hAnsi="Sylfaen"/>
        </w:rPr>
        <w:t>1.1</w:t>
      </w:r>
      <w:r w:rsidR="003802B8" w:rsidRPr="000D6465">
        <w:rPr>
          <w:rFonts w:ascii="Sylfaen" w:hAnsi="Sylfaen"/>
        </w:rPr>
        <w:t>.</w:t>
      </w:r>
      <w:r w:rsidR="003802B8" w:rsidRPr="000D6465">
        <w:rPr>
          <w:rFonts w:ascii="Sylfaen" w:hAnsi="Sylfaen"/>
        </w:rPr>
        <w:tab/>
      </w:r>
      <w:r w:rsidRPr="000D6465">
        <w:rPr>
          <w:rFonts w:ascii="Sylfaen" w:hAnsi="Sylfaen"/>
        </w:rPr>
        <w:t>Целью настоящей Инструкции является содействие участникам при подготовке заявки.</w:t>
      </w:r>
    </w:p>
    <w:p w14:paraId="303B54E7" w14:textId="77777777" w:rsidR="00096865" w:rsidRPr="000D6465" w:rsidRDefault="00096865" w:rsidP="00B46D58">
      <w:pPr>
        <w:widowControl w:val="0"/>
        <w:tabs>
          <w:tab w:val="left" w:pos="1134"/>
        </w:tabs>
        <w:spacing w:after="160"/>
        <w:ind w:firstLine="567"/>
        <w:jc w:val="both"/>
        <w:rPr>
          <w:rFonts w:ascii="Sylfaen" w:hAnsi="Sylfaen" w:cs="Sylfaen"/>
        </w:rPr>
      </w:pPr>
      <w:r w:rsidRPr="000D6465">
        <w:rPr>
          <w:rFonts w:ascii="Sylfaen" w:hAnsi="Sylfaen"/>
        </w:rPr>
        <w:t>1.2</w:t>
      </w:r>
      <w:r w:rsidR="003802B8" w:rsidRPr="000D6465">
        <w:rPr>
          <w:rFonts w:ascii="Sylfaen" w:hAnsi="Sylfaen"/>
        </w:rPr>
        <w:t>.</w:t>
      </w:r>
      <w:r w:rsidR="003802B8" w:rsidRPr="000D6465">
        <w:rPr>
          <w:rFonts w:ascii="Sylfaen" w:hAnsi="Sylfaen"/>
        </w:rPr>
        <w:tab/>
      </w:r>
      <w:r w:rsidRPr="000D6465">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F34EC78" w14:textId="77777777" w:rsidR="00096865" w:rsidRPr="000D6465" w:rsidRDefault="00096865" w:rsidP="00B46D58">
      <w:pPr>
        <w:widowControl w:val="0"/>
        <w:tabs>
          <w:tab w:val="left" w:pos="1134"/>
        </w:tabs>
        <w:spacing w:after="160"/>
        <w:ind w:firstLine="567"/>
        <w:jc w:val="both"/>
        <w:rPr>
          <w:rFonts w:ascii="Sylfaen" w:hAnsi="Sylfaen"/>
        </w:rPr>
      </w:pPr>
      <w:r w:rsidRPr="000D6465">
        <w:rPr>
          <w:rFonts w:ascii="Sylfaen" w:hAnsi="Sylfaen"/>
        </w:rPr>
        <w:t>1.3</w:t>
      </w:r>
      <w:r w:rsidR="003802B8" w:rsidRPr="000D6465">
        <w:rPr>
          <w:rFonts w:ascii="Sylfaen" w:hAnsi="Sylfaen"/>
        </w:rPr>
        <w:t>.</w:t>
      </w:r>
      <w:r w:rsidR="003802B8" w:rsidRPr="000D6465">
        <w:rPr>
          <w:rFonts w:ascii="Sylfaen" w:hAnsi="Sylfaen"/>
        </w:rPr>
        <w:tab/>
      </w:r>
      <w:r w:rsidRPr="000D6465">
        <w:rPr>
          <w:rFonts w:ascii="Sylfaen" w:hAnsi="Sylfaen"/>
        </w:rPr>
        <w:t>Кроме армянского языка, заявки могут быть поданы также н</w:t>
      </w:r>
      <w:r w:rsidR="00191D27" w:rsidRPr="000D6465">
        <w:rPr>
          <w:rFonts w:ascii="Sylfaen" w:hAnsi="Sylfaen"/>
        </w:rPr>
        <w:t>а английском или русском языке.</w:t>
      </w:r>
    </w:p>
    <w:p w14:paraId="5C60AD88" w14:textId="77777777" w:rsidR="008F15B9" w:rsidRPr="000D6465" w:rsidRDefault="008F15B9" w:rsidP="00B46D58">
      <w:pPr>
        <w:widowControl w:val="0"/>
        <w:spacing w:after="160"/>
        <w:jc w:val="center"/>
        <w:rPr>
          <w:rFonts w:ascii="Sylfaen" w:hAnsi="Sylfaen"/>
          <w:b/>
        </w:rPr>
      </w:pPr>
    </w:p>
    <w:p w14:paraId="03EE10A7" w14:textId="77777777" w:rsidR="008F15B9" w:rsidRPr="000D6465" w:rsidRDefault="008F15B9" w:rsidP="00B46D58">
      <w:pPr>
        <w:widowControl w:val="0"/>
        <w:spacing w:after="160"/>
        <w:jc w:val="center"/>
        <w:rPr>
          <w:rFonts w:ascii="Sylfaen" w:hAnsi="Sylfaen"/>
          <w:b/>
        </w:rPr>
      </w:pPr>
    </w:p>
    <w:p w14:paraId="5F018CC4" w14:textId="77777777" w:rsidR="00096865" w:rsidRPr="000D6465" w:rsidRDefault="008D5016" w:rsidP="00B46D58">
      <w:pPr>
        <w:widowControl w:val="0"/>
        <w:spacing w:after="160"/>
        <w:jc w:val="center"/>
        <w:rPr>
          <w:rFonts w:ascii="Sylfaen" w:hAnsi="Sylfaen"/>
          <w:b/>
        </w:rPr>
      </w:pPr>
      <w:r w:rsidRPr="000D6465">
        <w:rPr>
          <w:rFonts w:ascii="Sylfaen" w:hAnsi="Sylfaen"/>
          <w:b/>
        </w:rPr>
        <w:t>2. ЗАЯВКА НА ПРОЦЕДУРУ</w:t>
      </w:r>
    </w:p>
    <w:p w14:paraId="59821A96" w14:textId="77777777" w:rsidR="008F15B9" w:rsidRPr="000D6465" w:rsidRDefault="00EA1314" w:rsidP="008F15B9">
      <w:pPr>
        <w:widowControl w:val="0"/>
        <w:spacing w:after="160"/>
        <w:ind w:firstLine="567"/>
        <w:jc w:val="both"/>
        <w:rPr>
          <w:rFonts w:ascii="Sylfaen" w:hAnsi="Sylfaen"/>
        </w:rPr>
      </w:pPr>
      <w:r w:rsidRPr="000D6465">
        <w:rPr>
          <w:rFonts w:ascii="Sylfaen" w:hAnsi="Sylfaen"/>
        </w:rPr>
        <w:t xml:space="preserve">2. </w:t>
      </w:r>
      <w:r w:rsidR="008F15B9" w:rsidRPr="000D6465">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0D6465">
        <w:rPr>
          <w:rFonts w:ascii="Sylfaen" w:hAnsi="Sylfaen"/>
        </w:rPr>
        <w:t>:</w:t>
      </w:r>
    </w:p>
    <w:p w14:paraId="6F42CF18" w14:textId="77777777" w:rsidR="00096865" w:rsidRPr="000D6465" w:rsidRDefault="002D5CF0" w:rsidP="00B46D58">
      <w:pPr>
        <w:widowControl w:val="0"/>
        <w:tabs>
          <w:tab w:val="left" w:pos="1134"/>
        </w:tabs>
        <w:spacing w:after="160"/>
        <w:ind w:firstLine="567"/>
        <w:jc w:val="both"/>
        <w:rPr>
          <w:rFonts w:ascii="Sylfaen" w:hAnsi="Sylfaen"/>
        </w:rPr>
      </w:pPr>
      <w:r w:rsidRPr="000D6465">
        <w:rPr>
          <w:rFonts w:ascii="Sylfaen" w:hAnsi="Sylfaen"/>
        </w:rPr>
        <w:t>2.1</w:t>
      </w:r>
      <w:r w:rsidR="005114D0" w:rsidRPr="000D6465">
        <w:rPr>
          <w:rFonts w:ascii="Sylfaen" w:hAnsi="Sylfaen"/>
        </w:rPr>
        <w:t>.</w:t>
      </w:r>
      <w:r w:rsidR="009873F3" w:rsidRPr="000D6465">
        <w:rPr>
          <w:rFonts w:ascii="Sylfaen" w:hAnsi="Sylfaen"/>
        </w:rPr>
        <w:tab/>
      </w:r>
      <w:r w:rsidRPr="000D6465">
        <w:rPr>
          <w:rFonts w:ascii="Sylfaen" w:hAnsi="Sylfaen"/>
        </w:rPr>
        <w:t>заявление</w:t>
      </w:r>
      <w:r w:rsidR="00EB3C28" w:rsidRPr="000D6465">
        <w:rPr>
          <w:rFonts w:ascii="Sylfaen" w:hAnsi="Sylfaen"/>
        </w:rPr>
        <w:t>--объявлени</w:t>
      </w:r>
      <w:r w:rsidR="00EB3C28" w:rsidRPr="000D6465">
        <w:rPr>
          <w:rFonts w:ascii="Sylfaen" w:hAnsi="Sylfaen"/>
          <w:lang w:val="en-US"/>
        </w:rPr>
        <w:t>e</w:t>
      </w:r>
      <w:r w:rsidR="00EB3C28" w:rsidRPr="000D6465">
        <w:rPr>
          <w:rFonts w:ascii="Sylfaen" w:hAnsi="Sylfaen"/>
        </w:rPr>
        <w:t xml:space="preserve"> </w:t>
      </w:r>
      <w:r w:rsidRPr="000D6465">
        <w:rPr>
          <w:rFonts w:ascii="Sylfaen" w:hAnsi="Sylfaen"/>
        </w:rPr>
        <w:t xml:space="preserve"> на участие в процедуре согласно Приложению №1;</w:t>
      </w:r>
    </w:p>
    <w:p w14:paraId="710FCD6B" w14:textId="77777777" w:rsidR="00172BC4" w:rsidRPr="000D6465" w:rsidRDefault="00172BC4" w:rsidP="00B46D58">
      <w:pPr>
        <w:widowControl w:val="0"/>
        <w:tabs>
          <w:tab w:val="left" w:pos="1134"/>
        </w:tabs>
        <w:spacing w:after="160"/>
        <w:ind w:firstLine="567"/>
        <w:jc w:val="both"/>
        <w:rPr>
          <w:rFonts w:ascii="Sylfaen" w:hAnsi="Sylfaen"/>
        </w:rPr>
      </w:pPr>
      <w:r w:rsidRPr="000D6465">
        <w:rPr>
          <w:rFonts w:ascii="Sylfaen" w:hAnsi="Sylfaen"/>
        </w:rPr>
        <w:t>2.2</w:t>
      </w:r>
      <w:r w:rsidR="00D23E36" w:rsidRPr="000D6465">
        <w:rPr>
          <w:rFonts w:ascii="Sylfaen" w:hAnsi="Sylfaen"/>
        </w:rPr>
        <w:t>.</w:t>
      </w:r>
      <w:r w:rsidRPr="000D6465">
        <w:rPr>
          <w:rFonts w:ascii="Sylfaen" w:hAnsi="Sylfaen"/>
        </w:rPr>
        <w:t xml:space="preserve"> утвержденн</w:t>
      </w:r>
      <w:r w:rsidRPr="000D6465">
        <w:rPr>
          <w:rFonts w:ascii="Sylfaen" w:hAnsi="Sylfaen"/>
          <w:lang w:val="en-US"/>
        </w:rPr>
        <w:t>o</w:t>
      </w:r>
      <w:r w:rsidRPr="000D6465">
        <w:rPr>
          <w:rFonts w:ascii="Sylfaen" w:hAnsi="Sylfaen"/>
        </w:rPr>
        <w:t xml:space="preserve">е им полное описание предлагаемого товара согласно Приложению </w:t>
      </w:r>
      <w:r w:rsidRPr="000D6465">
        <w:rPr>
          <w:rFonts w:ascii="Sylfaen" w:hAnsi="Sylfaen"/>
          <w:lang w:val="en-US"/>
        </w:rPr>
        <w:t>N</w:t>
      </w:r>
      <w:r w:rsidRPr="000D6465">
        <w:rPr>
          <w:rFonts w:ascii="Sylfaen" w:hAnsi="Sylfaen"/>
        </w:rPr>
        <w:t xml:space="preserve"> 1.1.</w:t>
      </w:r>
    </w:p>
    <w:p w14:paraId="06486BE6" w14:textId="77777777" w:rsidR="009D7EFF" w:rsidRPr="000D6465" w:rsidRDefault="009D7EFF" w:rsidP="00B46D58">
      <w:pPr>
        <w:widowControl w:val="0"/>
        <w:tabs>
          <w:tab w:val="left" w:pos="1134"/>
        </w:tabs>
        <w:spacing w:after="160"/>
        <w:ind w:firstLine="567"/>
        <w:jc w:val="both"/>
        <w:rPr>
          <w:rFonts w:ascii="Sylfaen" w:hAnsi="Sylfaen"/>
        </w:rPr>
      </w:pPr>
      <w:r w:rsidRPr="000D6465">
        <w:rPr>
          <w:rFonts w:ascii="Sylfaen" w:hAnsi="Sylfaen"/>
        </w:rPr>
        <w:t>2.</w:t>
      </w:r>
      <w:r w:rsidR="00EA7CA6" w:rsidRPr="000D6465">
        <w:rPr>
          <w:rFonts w:ascii="Sylfaen" w:hAnsi="Sylfaen"/>
        </w:rPr>
        <w:t xml:space="preserve">3 </w:t>
      </w:r>
      <w:r w:rsidR="00524D3D" w:rsidRPr="000D6465">
        <w:rPr>
          <w:rFonts w:ascii="Sylfaen" w:hAnsi="Sylfaen"/>
        </w:rPr>
        <w:t xml:space="preserve"> </w:t>
      </w:r>
      <w:r w:rsidRPr="000D6465">
        <w:rPr>
          <w:rFonts w:ascii="Sylfaen" w:hAnsi="Sylfaen"/>
        </w:rPr>
        <w:t>копию агентского договора и данные лица, являющегося стороной этого договора, если Договор будет выполняться через агентство;</w:t>
      </w:r>
    </w:p>
    <w:p w14:paraId="23600AEE" w14:textId="77777777" w:rsidR="008D4137" w:rsidRPr="000D6465" w:rsidRDefault="008D4137" w:rsidP="00B46D58">
      <w:pPr>
        <w:widowControl w:val="0"/>
        <w:tabs>
          <w:tab w:val="left" w:pos="1134"/>
        </w:tabs>
        <w:spacing w:after="160"/>
        <w:ind w:firstLine="567"/>
        <w:jc w:val="both"/>
        <w:rPr>
          <w:rFonts w:ascii="Sylfaen" w:hAnsi="Sylfaen"/>
        </w:rPr>
      </w:pPr>
      <w:r w:rsidRPr="000D6465">
        <w:rPr>
          <w:rFonts w:ascii="Sylfaen" w:hAnsi="Sylfaen"/>
        </w:rPr>
        <w:t>2.</w:t>
      </w:r>
      <w:r w:rsidR="00EA7CA6" w:rsidRPr="000D6465">
        <w:rPr>
          <w:rFonts w:ascii="Sylfaen" w:hAnsi="Sylfaen"/>
        </w:rPr>
        <w:t xml:space="preserve">4 </w:t>
      </w:r>
      <w:r w:rsidRPr="000D6465">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0D6465">
        <w:rPr>
          <w:rStyle w:val="FootnoteReference"/>
          <w:rFonts w:ascii="Sylfaen" w:hAnsi="Sylfaen"/>
        </w:rPr>
        <w:footnoteReference w:customMarkFollows="1" w:id="5"/>
        <w:t>15</w:t>
      </w:r>
    </w:p>
    <w:p w14:paraId="36902507" w14:textId="77777777" w:rsidR="006505D2" w:rsidRPr="000D6465" w:rsidRDefault="002C4DBF" w:rsidP="00B46D58">
      <w:pPr>
        <w:widowControl w:val="0"/>
        <w:tabs>
          <w:tab w:val="left" w:pos="1134"/>
        </w:tabs>
        <w:spacing w:after="160"/>
        <w:ind w:firstLine="567"/>
        <w:jc w:val="both"/>
        <w:rPr>
          <w:rFonts w:ascii="Sylfaen" w:hAnsi="Sylfaen"/>
        </w:rPr>
      </w:pPr>
      <w:r w:rsidRPr="000D6465">
        <w:rPr>
          <w:rFonts w:ascii="Sylfaen" w:hAnsi="Sylfaen"/>
        </w:rPr>
        <w:t>2.</w:t>
      </w:r>
      <w:r w:rsidR="009E39FC" w:rsidRPr="000D6465">
        <w:rPr>
          <w:rFonts w:ascii="Sylfaen" w:hAnsi="Sylfaen"/>
        </w:rPr>
        <w:t>5</w:t>
      </w:r>
      <w:r w:rsidR="005114D0" w:rsidRPr="000D6465">
        <w:rPr>
          <w:rFonts w:ascii="Sylfaen" w:hAnsi="Sylfaen"/>
        </w:rPr>
        <w:t>.</w:t>
      </w:r>
      <w:r w:rsidR="009873F3" w:rsidRPr="000D6465">
        <w:rPr>
          <w:rFonts w:ascii="Sylfaen" w:hAnsi="Sylfaen"/>
        </w:rPr>
        <w:tab/>
      </w:r>
      <w:r w:rsidRPr="000D6465">
        <w:rPr>
          <w:rFonts w:ascii="Sylfaen" w:hAnsi="Sylfaen"/>
        </w:rPr>
        <w:t>обеспечение заявки, которое представляется в форме наличных денег или банковской гарантии</w:t>
      </w:r>
      <w:r w:rsidR="00FC016A" w:rsidRPr="000D6465">
        <w:rPr>
          <w:rFonts w:ascii="Sylfaen" w:hAnsi="Sylfaen"/>
        </w:rPr>
        <w:t xml:space="preserve"> (Приложению №3)</w:t>
      </w:r>
      <w:r w:rsidRPr="000D6465">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0D6465">
        <w:rPr>
          <w:rFonts w:ascii="Sylfaen" w:hAnsi="Sylfaen"/>
        </w:rPr>
        <w:t xml:space="preserve"> </w:t>
      </w:r>
      <w:r w:rsidR="00761A4D" w:rsidRPr="000D6465">
        <w:rPr>
          <w:rStyle w:val="FootnoteReference"/>
          <w:rFonts w:ascii="Sylfaen" w:hAnsi="Sylfaen"/>
        </w:rPr>
        <w:footnoteReference w:customMarkFollows="1" w:id="6"/>
        <w:t>16</w:t>
      </w:r>
    </w:p>
    <w:p w14:paraId="52E94BD8" w14:textId="77777777" w:rsidR="00E67BA7" w:rsidRPr="000D6465" w:rsidRDefault="00096865" w:rsidP="00B46D58">
      <w:pPr>
        <w:widowControl w:val="0"/>
        <w:tabs>
          <w:tab w:val="left" w:pos="1134"/>
        </w:tabs>
        <w:spacing w:after="160"/>
        <w:ind w:firstLine="567"/>
        <w:jc w:val="both"/>
        <w:rPr>
          <w:rFonts w:ascii="Sylfaen" w:hAnsi="Sylfaen"/>
        </w:rPr>
      </w:pPr>
      <w:r w:rsidRPr="000D6465">
        <w:rPr>
          <w:rFonts w:ascii="Sylfaen" w:hAnsi="Sylfaen"/>
        </w:rPr>
        <w:t>2.</w:t>
      </w:r>
      <w:r w:rsidR="00385C27" w:rsidRPr="000D6465">
        <w:rPr>
          <w:rFonts w:ascii="Sylfaen" w:hAnsi="Sylfaen"/>
        </w:rPr>
        <w:t>6</w:t>
      </w:r>
      <w:r w:rsidR="004413A5" w:rsidRPr="000D6465">
        <w:rPr>
          <w:rFonts w:ascii="Sylfaen" w:hAnsi="Sylfaen"/>
        </w:rPr>
        <w:t>.</w:t>
      </w:r>
      <w:r w:rsidR="00367A9A" w:rsidRPr="000D6465">
        <w:rPr>
          <w:rFonts w:ascii="Sylfaen" w:hAnsi="Sylfaen"/>
        </w:rPr>
        <w:tab/>
      </w:r>
      <w:r w:rsidRPr="000D6465">
        <w:rPr>
          <w:rFonts w:ascii="Sylfaen" w:hAnsi="Sylfaen"/>
        </w:rPr>
        <w:t>ценовое предложение согласно Приложению №</w:t>
      </w:r>
      <w:r w:rsidR="00385C27" w:rsidRPr="000D6465">
        <w:rPr>
          <w:rFonts w:ascii="Sylfaen" w:hAnsi="Sylfaen"/>
        </w:rPr>
        <w:t>2</w:t>
      </w:r>
      <w:r w:rsidRPr="000D6465">
        <w:rPr>
          <w:rFonts w:ascii="Sylfaen" w:hAnsi="Sylfaen"/>
        </w:rPr>
        <w:t>; Ценовое предложение представляется в форме расчета, состоящего из обобщенных компонентов стоимости</w:t>
      </w:r>
      <w:r w:rsidR="00FB3AE2" w:rsidRPr="000D6465">
        <w:rPr>
          <w:rFonts w:ascii="Sylfaen" w:hAnsi="Sylfaen"/>
        </w:rPr>
        <w:t xml:space="preserve"> (совокупность себестоимости и прогнозируемой прибыли</w:t>
      </w:r>
      <w:r w:rsidR="00A57B1A" w:rsidRPr="000D6465">
        <w:rPr>
          <w:rFonts w:ascii="Sylfaen" w:hAnsi="Sylfaen"/>
        </w:rPr>
        <w:t>)</w:t>
      </w:r>
      <w:r w:rsidRPr="000D6465">
        <w:rPr>
          <w:rFonts w:ascii="Sylfaen" w:hAnsi="Sylfaen"/>
        </w:rPr>
        <w:t xml:space="preserve"> и налога на добавленную стоимость. Расчет компонентов стоимости — разбивка или другие детали — не</w:t>
      </w:r>
      <w:r w:rsidR="00E267E5" w:rsidRPr="000D6465">
        <w:rPr>
          <w:rFonts w:ascii="Sylfaen" w:hAnsi="Sylfaen"/>
        </w:rPr>
        <w:t xml:space="preserve"> требуются и не представляются.</w:t>
      </w:r>
    </w:p>
    <w:p w14:paraId="5B0F7030" w14:textId="77777777" w:rsidR="008937EA" w:rsidRPr="000D6465" w:rsidRDefault="008937EA" w:rsidP="008937EA">
      <w:pPr>
        <w:widowControl w:val="0"/>
        <w:spacing w:after="160" w:line="360" w:lineRule="auto"/>
        <w:jc w:val="center"/>
        <w:rPr>
          <w:rFonts w:ascii="Sylfaen" w:hAnsi="Sylfaen" w:cs="Sylfaen"/>
          <w:b/>
        </w:rPr>
      </w:pPr>
      <w:r w:rsidRPr="000D6465">
        <w:rPr>
          <w:rFonts w:ascii="Sylfaen" w:hAnsi="Sylfaen"/>
          <w:b/>
        </w:rPr>
        <w:lastRenderedPageBreak/>
        <w:t>3. ПОРЯДОК ПОДГОТОВКИ ЗАЯВКИ</w:t>
      </w:r>
    </w:p>
    <w:p w14:paraId="7A4FCFA7" w14:textId="77777777" w:rsidR="008937EA" w:rsidRPr="000D6465" w:rsidRDefault="00F535C1" w:rsidP="008937EA">
      <w:pPr>
        <w:widowControl w:val="0"/>
        <w:tabs>
          <w:tab w:val="left" w:pos="1134"/>
        </w:tabs>
        <w:spacing w:after="160"/>
        <w:ind w:firstLine="567"/>
        <w:jc w:val="both"/>
        <w:rPr>
          <w:rFonts w:ascii="Sylfaen" w:hAnsi="Sylfaen" w:cs="Sylfaen"/>
        </w:rPr>
      </w:pPr>
      <w:r w:rsidRPr="000D6465">
        <w:rPr>
          <w:rFonts w:ascii="Sylfaen" w:hAnsi="Sylfaen"/>
        </w:rPr>
        <w:t>3</w:t>
      </w:r>
      <w:r w:rsidR="008937EA" w:rsidRPr="000D6465">
        <w:rPr>
          <w:rFonts w:ascii="Sylfaen" w:hAnsi="Sylfaen"/>
        </w:rPr>
        <w:t>.1.</w:t>
      </w:r>
      <w:r w:rsidR="008937EA" w:rsidRPr="000D6465">
        <w:rPr>
          <w:rFonts w:ascii="Sylfaen" w:hAnsi="Sylfaen"/>
        </w:rPr>
        <w:tab/>
        <w:t xml:space="preserve">Участник подает заявку в порядке, установленном настоящим приглашением. </w:t>
      </w:r>
    </w:p>
    <w:p w14:paraId="62DE4149" w14:textId="77777777" w:rsidR="008937EA" w:rsidRPr="000D6465" w:rsidRDefault="008937EA" w:rsidP="008937EA">
      <w:pPr>
        <w:widowControl w:val="0"/>
        <w:spacing w:after="160"/>
        <w:ind w:firstLine="567"/>
        <w:jc w:val="both"/>
        <w:rPr>
          <w:rFonts w:ascii="Sylfaen" w:hAnsi="Sylfaen" w:cs="Sylfaen"/>
        </w:rPr>
      </w:pPr>
      <w:r w:rsidRPr="000D6465">
        <w:rPr>
          <w:rFonts w:ascii="Sylfaen" w:hAnsi="Sylfaen"/>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0D6465">
        <w:rPr>
          <w:rFonts w:ascii="Sylfaen" w:hAnsi="Sylfaen" w:cs="Courier New"/>
        </w:rPr>
        <w:t> </w:t>
      </w:r>
      <w:r w:rsidRPr="000D6465">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0D6465">
        <w:rPr>
          <w:rFonts w:ascii="Sylfaen" w:hAnsi="Sylfaen" w:cs="Courier New"/>
        </w:rPr>
        <w:t> </w:t>
      </w:r>
      <w:r w:rsidRPr="000D6465">
        <w:rPr>
          <w:rFonts w:ascii="Sylfaen" w:hAnsi="Sylfaen"/>
        </w:rPr>
        <w:t xml:space="preserve">оригинала) и копий в </w:t>
      </w:r>
      <w:r w:rsidR="009F1DA0" w:rsidRPr="000D6465">
        <w:rPr>
          <w:rFonts w:ascii="Sylfaen" w:hAnsi="Sylfaen"/>
        </w:rPr>
        <w:t xml:space="preserve">2 </w:t>
      </w:r>
      <w:r w:rsidRPr="000D6465">
        <w:rPr>
          <w:rFonts w:ascii="Sylfaen" w:hAnsi="Sylfaen"/>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37B8509" w14:textId="77777777" w:rsidR="008937EA" w:rsidRPr="000D6465" w:rsidRDefault="008937EA" w:rsidP="008937EA">
      <w:pPr>
        <w:widowControl w:val="0"/>
        <w:spacing w:after="160"/>
        <w:ind w:firstLine="567"/>
        <w:jc w:val="both"/>
        <w:rPr>
          <w:rFonts w:ascii="Sylfaen" w:hAnsi="Sylfaen"/>
        </w:rPr>
      </w:pPr>
      <w:r w:rsidRPr="000D6465">
        <w:rPr>
          <w:rFonts w:ascii="Sylfaen" w:hAnsi="Sylfaen"/>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AB52E2" w14:textId="77777777" w:rsidR="008937EA" w:rsidRPr="000D6465" w:rsidRDefault="008937EA" w:rsidP="008937EA">
      <w:pPr>
        <w:widowControl w:val="0"/>
        <w:tabs>
          <w:tab w:val="left" w:pos="1134"/>
        </w:tabs>
        <w:spacing w:after="160"/>
        <w:ind w:firstLine="567"/>
        <w:jc w:val="both"/>
        <w:rPr>
          <w:rFonts w:ascii="Sylfaen" w:hAnsi="Sylfaen"/>
        </w:rPr>
      </w:pPr>
      <w:r w:rsidRPr="000D6465">
        <w:rPr>
          <w:rFonts w:ascii="Sylfaen" w:hAnsi="Sylfaen"/>
        </w:rPr>
        <w:t>4.2.</w:t>
      </w:r>
      <w:r w:rsidRPr="000D6465">
        <w:rPr>
          <w:rFonts w:ascii="Sylfaen" w:hAnsi="Sylfaen"/>
        </w:rPr>
        <w:tab/>
        <w:t xml:space="preserve">На конверте, указанном в пункте 4.1 настоящей инструкции, на языке составления заявки указываются: </w:t>
      </w:r>
    </w:p>
    <w:p w14:paraId="2B976CD0" w14:textId="77777777" w:rsidR="008937EA" w:rsidRPr="000D6465" w:rsidRDefault="008937EA" w:rsidP="008937EA">
      <w:pPr>
        <w:widowControl w:val="0"/>
        <w:tabs>
          <w:tab w:val="left" w:pos="1134"/>
        </w:tabs>
        <w:spacing w:after="160"/>
        <w:ind w:firstLine="567"/>
        <w:rPr>
          <w:rFonts w:ascii="Sylfaen" w:hAnsi="Sylfaen"/>
        </w:rPr>
      </w:pPr>
      <w:r w:rsidRPr="000D6465">
        <w:rPr>
          <w:rFonts w:ascii="Sylfaen" w:hAnsi="Sylfaen"/>
        </w:rPr>
        <w:t>1)</w:t>
      </w:r>
      <w:r w:rsidRPr="000D6465">
        <w:rPr>
          <w:rFonts w:ascii="Sylfaen" w:hAnsi="Sylfaen"/>
        </w:rPr>
        <w:tab/>
        <w:t>наименование заказчика и место (адрес) подачи заявки;</w:t>
      </w:r>
    </w:p>
    <w:p w14:paraId="6B3630B1" w14:textId="77777777" w:rsidR="008937EA" w:rsidRPr="000D6465" w:rsidRDefault="008937EA" w:rsidP="008937EA">
      <w:pPr>
        <w:widowControl w:val="0"/>
        <w:tabs>
          <w:tab w:val="left" w:pos="1134"/>
        </w:tabs>
        <w:spacing w:after="160"/>
        <w:ind w:firstLine="567"/>
        <w:jc w:val="both"/>
        <w:rPr>
          <w:rFonts w:ascii="Sylfaen" w:hAnsi="Sylfaen"/>
        </w:rPr>
      </w:pPr>
      <w:r w:rsidRPr="000D6465">
        <w:rPr>
          <w:rFonts w:ascii="Sylfaen" w:hAnsi="Sylfaen"/>
        </w:rPr>
        <w:t>2)</w:t>
      </w:r>
      <w:r w:rsidRPr="000D6465">
        <w:rPr>
          <w:rFonts w:ascii="Sylfaen" w:hAnsi="Sylfaen"/>
        </w:rPr>
        <w:tab/>
        <w:t xml:space="preserve">код </w:t>
      </w:r>
      <w:r w:rsidR="00F535C1" w:rsidRPr="000D6465">
        <w:rPr>
          <w:rFonts w:ascii="Sylfaen" w:hAnsi="Sylfaen"/>
        </w:rPr>
        <w:t>процедуры</w:t>
      </w:r>
      <w:r w:rsidRPr="000D6465">
        <w:rPr>
          <w:rFonts w:ascii="Sylfaen" w:hAnsi="Sylfaen"/>
        </w:rPr>
        <w:t>;</w:t>
      </w:r>
    </w:p>
    <w:p w14:paraId="18F6DAEF" w14:textId="77777777" w:rsidR="008937EA" w:rsidRPr="000D6465" w:rsidRDefault="008937EA" w:rsidP="008937EA">
      <w:pPr>
        <w:widowControl w:val="0"/>
        <w:tabs>
          <w:tab w:val="left" w:pos="1134"/>
        </w:tabs>
        <w:spacing w:after="160"/>
        <w:ind w:firstLine="567"/>
        <w:jc w:val="both"/>
        <w:rPr>
          <w:rFonts w:ascii="Sylfaen" w:hAnsi="Sylfaen"/>
        </w:rPr>
      </w:pPr>
      <w:r w:rsidRPr="000D6465">
        <w:rPr>
          <w:rFonts w:ascii="Sylfaen" w:hAnsi="Sylfaen"/>
        </w:rPr>
        <w:t>3)</w:t>
      </w:r>
      <w:r w:rsidRPr="000D6465">
        <w:rPr>
          <w:rFonts w:ascii="Sylfaen" w:hAnsi="Sylfaen"/>
        </w:rPr>
        <w:tab/>
        <w:t>слова “не вскрывать до заседания по вскрытию заявок”;</w:t>
      </w:r>
    </w:p>
    <w:p w14:paraId="5139B434" w14:textId="77777777" w:rsidR="008937EA" w:rsidRPr="000D6465" w:rsidRDefault="008937EA" w:rsidP="008937EA">
      <w:pPr>
        <w:widowControl w:val="0"/>
        <w:tabs>
          <w:tab w:val="left" w:pos="1134"/>
        </w:tabs>
        <w:spacing w:after="160"/>
        <w:ind w:firstLine="567"/>
        <w:jc w:val="both"/>
        <w:rPr>
          <w:rFonts w:ascii="Sylfaen" w:hAnsi="Sylfaen"/>
        </w:rPr>
      </w:pPr>
      <w:r w:rsidRPr="000D6465">
        <w:rPr>
          <w:rFonts w:ascii="Sylfaen" w:hAnsi="Sylfaen"/>
        </w:rPr>
        <w:t>4)</w:t>
      </w:r>
      <w:r w:rsidRPr="000D6465">
        <w:rPr>
          <w:rFonts w:ascii="Sylfaen" w:hAnsi="Sylfaen"/>
        </w:rPr>
        <w:tab/>
        <w:t>наименование (имя), место нахождения и номер телефона участника.</w:t>
      </w:r>
    </w:p>
    <w:p w14:paraId="2DC2FD44" w14:textId="77777777" w:rsidR="008937EA" w:rsidRPr="000D6465" w:rsidRDefault="008937EA" w:rsidP="008937EA">
      <w:pPr>
        <w:widowControl w:val="0"/>
        <w:tabs>
          <w:tab w:val="left" w:pos="1134"/>
        </w:tabs>
        <w:spacing w:after="160"/>
        <w:ind w:firstLine="567"/>
        <w:jc w:val="both"/>
        <w:rPr>
          <w:rFonts w:ascii="Sylfaen" w:hAnsi="Sylfaen" w:cs="Sylfaen"/>
        </w:rPr>
      </w:pPr>
      <w:r w:rsidRPr="000D6465">
        <w:rPr>
          <w:rFonts w:ascii="Sylfaen" w:hAnsi="Sylfaen"/>
        </w:rPr>
        <w:t>4.3.</w:t>
      </w:r>
      <w:r w:rsidRPr="000D6465">
        <w:rPr>
          <w:rFonts w:ascii="Sylfaen" w:hAnsi="Sylfaen"/>
        </w:rPr>
        <w:tab/>
        <w:t>На заседании по вскрытию заявок комиссия отклоняет заявки, не</w:t>
      </w:r>
      <w:r w:rsidRPr="000D6465">
        <w:rPr>
          <w:rFonts w:ascii="Sylfaen" w:hAnsi="Sylfaen" w:cs="Courier New"/>
        </w:rPr>
        <w:t> </w:t>
      </w:r>
      <w:r w:rsidRPr="000D6465">
        <w:rPr>
          <w:rFonts w:ascii="Sylfaen" w:hAnsi="Sylfaen"/>
        </w:rPr>
        <w:t xml:space="preserve">соответствующие требованиям пунктов </w:t>
      </w:r>
      <w:r w:rsidR="00EE46E2" w:rsidRPr="000D6465">
        <w:rPr>
          <w:rFonts w:ascii="Sylfaen" w:hAnsi="Sylfaen"/>
        </w:rPr>
        <w:t>3</w:t>
      </w:r>
      <w:r w:rsidRPr="000D6465">
        <w:rPr>
          <w:rFonts w:ascii="Sylfaen" w:hAnsi="Sylfaen"/>
        </w:rPr>
        <w:t xml:space="preserve">.1 и </w:t>
      </w:r>
      <w:r w:rsidR="00EE46E2" w:rsidRPr="000D6465">
        <w:rPr>
          <w:rFonts w:ascii="Sylfaen" w:hAnsi="Sylfaen"/>
        </w:rPr>
        <w:t>3</w:t>
      </w:r>
      <w:r w:rsidRPr="000D6465">
        <w:rPr>
          <w:rFonts w:ascii="Sylfaen" w:hAnsi="Sylfaen"/>
        </w:rPr>
        <w:t>.2 настоящей инструкции, и в том же виде возвращает подающему их лицу.</w:t>
      </w:r>
    </w:p>
    <w:p w14:paraId="2C7AF365" w14:textId="77777777" w:rsidR="00ED59E0" w:rsidRPr="000D6465" w:rsidRDefault="00ED59E0" w:rsidP="00B46D58">
      <w:pPr>
        <w:widowControl w:val="0"/>
        <w:tabs>
          <w:tab w:val="left" w:pos="1134"/>
        </w:tabs>
        <w:spacing w:after="160"/>
        <w:ind w:firstLine="567"/>
        <w:jc w:val="both"/>
        <w:rPr>
          <w:rFonts w:ascii="Sylfaen" w:hAnsi="Sylfaen"/>
        </w:rPr>
      </w:pPr>
    </w:p>
    <w:p w14:paraId="03D82D6E" w14:textId="77777777" w:rsidR="00ED59E0" w:rsidRPr="000D6465" w:rsidRDefault="00ED59E0" w:rsidP="00B46D58">
      <w:pPr>
        <w:widowControl w:val="0"/>
        <w:tabs>
          <w:tab w:val="left" w:pos="1134"/>
        </w:tabs>
        <w:spacing w:after="160"/>
        <w:ind w:firstLine="567"/>
        <w:jc w:val="both"/>
        <w:rPr>
          <w:rFonts w:ascii="Sylfaen" w:hAnsi="Sylfaen"/>
        </w:rPr>
      </w:pPr>
    </w:p>
    <w:p w14:paraId="1753903B" w14:textId="77777777" w:rsidR="00ED59E0" w:rsidRPr="000D6465" w:rsidRDefault="00ED59E0" w:rsidP="00B46D58">
      <w:pPr>
        <w:widowControl w:val="0"/>
        <w:tabs>
          <w:tab w:val="left" w:pos="1134"/>
        </w:tabs>
        <w:spacing w:after="160"/>
        <w:ind w:firstLine="567"/>
        <w:jc w:val="both"/>
        <w:rPr>
          <w:rFonts w:ascii="Sylfaen" w:hAnsi="Sylfaen"/>
        </w:rPr>
      </w:pPr>
    </w:p>
    <w:p w14:paraId="7BD0F4E8" w14:textId="77777777" w:rsidR="00654E19" w:rsidRPr="000D6465" w:rsidRDefault="00654E19" w:rsidP="00B46D58">
      <w:pPr>
        <w:pStyle w:val="norm"/>
        <w:widowControl w:val="0"/>
        <w:spacing w:after="160" w:line="240" w:lineRule="auto"/>
        <w:ind w:firstLine="284"/>
        <w:jc w:val="right"/>
        <w:rPr>
          <w:rFonts w:ascii="Sylfaen" w:hAnsi="Sylfaen"/>
          <w:b/>
          <w:sz w:val="24"/>
          <w:szCs w:val="24"/>
        </w:rPr>
      </w:pPr>
    </w:p>
    <w:p w14:paraId="1A506171" w14:textId="77777777" w:rsidR="00654E19" w:rsidRDefault="00654E19" w:rsidP="00B46D58">
      <w:pPr>
        <w:pStyle w:val="norm"/>
        <w:widowControl w:val="0"/>
        <w:spacing w:after="160" w:line="240" w:lineRule="auto"/>
        <w:ind w:firstLine="284"/>
        <w:jc w:val="right"/>
        <w:rPr>
          <w:rFonts w:ascii="Sylfaen" w:hAnsi="Sylfaen"/>
          <w:b/>
          <w:sz w:val="24"/>
          <w:szCs w:val="24"/>
          <w:lang w:val="hy-AM"/>
        </w:rPr>
      </w:pPr>
    </w:p>
    <w:p w14:paraId="18B6FAF4" w14:textId="77777777" w:rsidR="00A24DCC" w:rsidRPr="00A24DCC" w:rsidRDefault="00A24DCC" w:rsidP="00B46D58">
      <w:pPr>
        <w:pStyle w:val="norm"/>
        <w:widowControl w:val="0"/>
        <w:spacing w:after="160" w:line="240" w:lineRule="auto"/>
        <w:ind w:firstLine="284"/>
        <w:jc w:val="right"/>
        <w:rPr>
          <w:rFonts w:ascii="Sylfaen" w:hAnsi="Sylfaen"/>
          <w:b/>
          <w:sz w:val="24"/>
          <w:szCs w:val="24"/>
          <w:lang w:val="hy-AM"/>
        </w:rPr>
      </w:pPr>
    </w:p>
    <w:p w14:paraId="3EC62062" w14:textId="77777777" w:rsidR="00654E19" w:rsidRPr="000D6465" w:rsidRDefault="00654E19" w:rsidP="00B46D58">
      <w:pPr>
        <w:pStyle w:val="norm"/>
        <w:widowControl w:val="0"/>
        <w:spacing w:after="160" w:line="240" w:lineRule="auto"/>
        <w:ind w:firstLine="284"/>
        <w:jc w:val="right"/>
        <w:rPr>
          <w:rFonts w:ascii="Sylfaen" w:hAnsi="Sylfaen"/>
          <w:b/>
          <w:sz w:val="24"/>
          <w:szCs w:val="24"/>
        </w:rPr>
      </w:pPr>
    </w:p>
    <w:p w14:paraId="51D51CDA" w14:textId="77777777" w:rsidR="00654E19" w:rsidRPr="000D6465" w:rsidRDefault="00654E19" w:rsidP="00B46D58">
      <w:pPr>
        <w:pStyle w:val="norm"/>
        <w:widowControl w:val="0"/>
        <w:spacing w:after="160" w:line="240" w:lineRule="auto"/>
        <w:ind w:firstLine="284"/>
        <w:jc w:val="right"/>
        <w:rPr>
          <w:rFonts w:ascii="Sylfaen" w:hAnsi="Sylfaen"/>
          <w:b/>
          <w:sz w:val="24"/>
          <w:szCs w:val="24"/>
        </w:rPr>
      </w:pPr>
    </w:p>
    <w:p w14:paraId="77C0BB72" w14:textId="77777777" w:rsidR="00B2572B" w:rsidRPr="000D6465" w:rsidRDefault="00B2572B" w:rsidP="00B46D58">
      <w:pPr>
        <w:pStyle w:val="norm"/>
        <w:widowControl w:val="0"/>
        <w:spacing w:after="160" w:line="240" w:lineRule="auto"/>
        <w:ind w:firstLine="284"/>
        <w:jc w:val="right"/>
        <w:rPr>
          <w:rFonts w:ascii="Sylfaen" w:hAnsi="Sylfaen" w:cs="Arial"/>
          <w:b/>
          <w:sz w:val="24"/>
          <w:szCs w:val="24"/>
        </w:rPr>
      </w:pPr>
      <w:r w:rsidRPr="000D6465">
        <w:rPr>
          <w:rFonts w:ascii="Sylfaen" w:hAnsi="Sylfaen"/>
          <w:b/>
          <w:sz w:val="24"/>
          <w:szCs w:val="24"/>
        </w:rPr>
        <w:t>Приложение № 1</w:t>
      </w:r>
    </w:p>
    <w:p w14:paraId="37E405F7" w14:textId="2B455D87" w:rsidR="00B2572B" w:rsidRPr="000D6465" w:rsidRDefault="00B2572B" w:rsidP="00B46D58">
      <w:pPr>
        <w:pStyle w:val="BodyTextIndent3"/>
        <w:widowControl w:val="0"/>
        <w:spacing w:after="160" w:line="240" w:lineRule="auto"/>
        <w:jc w:val="right"/>
        <w:rPr>
          <w:rFonts w:ascii="Sylfaen" w:hAnsi="Sylfaen" w:cs="Arial"/>
          <w:b/>
          <w:sz w:val="24"/>
          <w:szCs w:val="24"/>
        </w:rPr>
      </w:pPr>
      <w:r w:rsidRPr="000D6465">
        <w:rPr>
          <w:rFonts w:ascii="Sylfaen" w:hAnsi="Sylfaen"/>
          <w:b/>
          <w:sz w:val="24"/>
          <w:szCs w:val="24"/>
        </w:rPr>
        <w:t xml:space="preserve">к Приглашению на </w:t>
      </w:r>
      <w:r w:rsidR="00325F40" w:rsidRPr="000D6465">
        <w:rPr>
          <w:rFonts w:ascii="Sylfaen" w:hAnsi="Sylfaen"/>
          <w:b/>
          <w:sz w:val="24"/>
          <w:szCs w:val="24"/>
        </w:rPr>
        <w:t>запрос котировок</w:t>
      </w:r>
      <w:r w:rsidR="00123294" w:rsidRPr="000D6465">
        <w:rPr>
          <w:rFonts w:ascii="Sylfaen" w:hAnsi="Sylfaen" w:cs="Arial"/>
          <w:b/>
          <w:sz w:val="24"/>
          <w:szCs w:val="24"/>
        </w:rPr>
        <w:br/>
      </w:r>
      <w:r w:rsidRPr="000D6465">
        <w:rPr>
          <w:rFonts w:ascii="Sylfaen" w:hAnsi="Sylfaen"/>
          <w:b/>
          <w:sz w:val="24"/>
          <w:szCs w:val="24"/>
        </w:rPr>
        <w:t xml:space="preserve">под кодом </w:t>
      </w:r>
      <w:r w:rsidR="006132ED" w:rsidRPr="000D6465">
        <w:rPr>
          <w:rFonts w:ascii="Sylfaen" w:hAnsi="Sylfaen"/>
          <w:sz w:val="24"/>
          <w:szCs w:val="24"/>
        </w:rPr>
        <w:t>"</w:t>
      </w:r>
      <w:r w:rsidR="00325F40" w:rsidRPr="000D6465">
        <w:rPr>
          <w:rFonts w:ascii="Sylfaen" w:hAnsi="Sylfaen"/>
        </w:rPr>
        <w:t xml:space="preserve"> </w:t>
      </w:r>
      <w:r w:rsidR="00632196">
        <w:rPr>
          <w:rFonts w:ascii="Sylfaen" w:hAnsi="Sylfaen"/>
        </w:rPr>
        <w:t>ԽԱԱՄԳ-ԳՀԱՊՁԲ-26/1</w:t>
      </w:r>
    </w:p>
    <w:p w14:paraId="41C5B0D1" w14:textId="77777777" w:rsidR="00B2572B" w:rsidRPr="000D6465" w:rsidRDefault="00B2572B" w:rsidP="00B46D58">
      <w:pPr>
        <w:widowControl w:val="0"/>
        <w:spacing w:after="120"/>
        <w:jc w:val="center"/>
        <w:rPr>
          <w:rFonts w:ascii="Sylfaen" w:hAnsi="Sylfaen" w:cs="Sylfaen"/>
          <w:b/>
        </w:rPr>
      </w:pPr>
    </w:p>
    <w:p w14:paraId="581D24D4" w14:textId="77777777" w:rsidR="00B2572B" w:rsidRPr="000D6465" w:rsidRDefault="00B2572B" w:rsidP="00B46D58">
      <w:pPr>
        <w:widowControl w:val="0"/>
        <w:spacing w:after="160"/>
        <w:jc w:val="center"/>
        <w:rPr>
          <w:rFonts w:ascii="Sylfaen" w:hAnsi="Sylfaen" w:cs="Arial"/>
          <w:b/>
        </w:rPr>
      </w:pPr>
      <w:r w:rsidRPr="000D6465">
        <w:rPr>
          <w:rFonts w:ascii="Sylfaen" w:hAnsi="Sylfaen"/>
          <w:b/>
        </w:rPr>
        <w:lastRenderedPageBreak/>
        <w:t>ЗАЯВЛЕНИЕ</w:t>
      </w:r>
      <w:r w:rsidR="00350210" w:rsidRPr="000D6465">
        <w:rPr>
          <w:rFonts w:ascii="Sylfaen" w:hAnsi="Sylfaen"/>
          <w:b/>
        </w:rPr>
        <w:t>-</w:t>
      </w:r>
      <w:r w:rsidR="005A6435" w:rsidRPr="000D6465">
        <w:rPr>
          <w:rFonts w:ascii="Sylfaen" w:hAnsi="Sylfaen"/>
          <w:b/>
        </w:rPr>
        <w:t xml:space="preserve">  ОБЪЯВЛЕНИЕ </w:t>
      </w:r>
      <w:r w:rsidRPr="000D6465">
        <w:rPr>
          <w:rFonts w:ascii="Sylfaen" w:hAnsi="Sylfaen"/>
          <w:b/>
        </w:rPr>
        <w:t>*</w:t>
      </w:r>
    </w:p>
    <w:p w14:paraId="711AD039" w14:textId="77777777" w:rsidR="00B2572B" w:rsidRPr="000D6465" w:rsidRDefault="00B2572B" w:rsidP="00B46D58">
      <w:pPr>
        <w:pStyle w:val="Heading6"/>
        <w:keepNext w:val="0"/>
        <w:widowControl w:val="0"/>
        <w:spacing w:after="160"/>
        <w:jc w:val="center"/>
        <w:rPr>
          <w:rFonts w:ascii="Sylfaen" w:hAnsi="Sylfaen" w:cs="Arial"/>
          <w:color w:val="auto"/>
          <w:sz w:val="24"/>
          <w:szCs w:val="24"/>
        </w:rPr>
      </w:pPr>
      <w:r w:rsidRPr="000D6465">
        <w:rPr>
          <w:rFonts w:ascii="Sylfaen" w:hAnsi="Sylfaen"/>
          <w:color w:val="auto"/>
          <w:sz w:val="24"/>
          <w:szCs w:val="24"/>
        </w:rPr>
        <w:t>на участие в открытом конкурсе</w:t>
      </w:r>
      <w:r w:rsidR="00AA7117" w:rsidRPr="000D6465">
        <w:rPr>
          <w:rFonts w:ascii="Sylfaen" w:hAnsi="Sylfaen"/>
          <w:color w:val="auto"/>
          <w:sz w:val="24"/>
          <w:szCs w:val="24"/>
        </w:rPr>
        <w:t xml:space="preserve"> </w:t>
      </w:r>
    </w:p>
    <w:p w14:paraId="2CB31A89" w14:textId="77777777" w:rsidR="00B2572B" w:rsidRPr="000D6465" w:rsidRDefault="00B2572B" w:rsidP="00B46D58">
      <w:pPr>
        <w:widowControl w:val="0"/>
        <w:spacing w:after="120"/>
        <w:jc w:val="center"/>
        <w:rPr>
          <w:rFonts w:ascii="Sylfaen" w:hAnsi="Sylfaen"/>
        </w:rPr>
      </w:pPr>
    </w:p>
    <w:p w14:paraId="6E0DCF1C" w14:textId="77777777" w:rsidR="00374F4A" w:rsidRPr="000D6465" w:rsidRDefault="00374F4A" w:rsidP="00B46D58">
      <w:pPr>
        <w:jc w:val="both"/>
        <w:rPr>
          <w:rFonts w:ascii="Sylfaen" w:hAnsi="Sylfaen"/>
        </w:rPr>
      </w:pPr>
      <w:r w:rsidRPr="000D6465">
        <w:rPr>
          <w:rFonts w:ascii="Sylfaen" w:hAnsi="Sylfaen"/>
        </w:rPr>
        <w:t xml:space="preserve">______________________________________________________________заявляет, что </w:t>
      </w:r>
    </w:p>
    <w:p w14:paraId="22CF611B" w14:textId="77777777" w:rsidR="00374F4A" w:rsidRPr="000D6465" w:rsidRDefault="00374F4A" w:rsidP="00B46D58">
      <w:pPr>
        <w:spacing w:after="160"/>
        <w:ind w:left="2694"/>
        <w:jc w:val="both"/>
        <w:rPr>
          <w:rFonts w:ascii="Sylfaen" w:hAnsi="Sylfaen"/>
          <w:sz w:val="16"/>
        </w:rPr>
      </w:pPr>
      <w:r w:rsidRPr="000D6465">
        <w:rPr>
          <w:rFonts w:ascii="Sylfaen" w:hAnsi="Sylfaen"/>
          <w:sz w:val="16"/>
        </w:rPr>
        <w:t xml:space="preserve">наименование участника </w:t>
      </w:r>
    </w:p>
    <w:p w14:paraId="08CD0D12" w14:textId="77777777" w:rsidR="00374F4A" w:rsidRPr="000D6465" w:rsidRDefault="00374F4A" w:rsidP="00B46D58">
      <w:pPr>
        <w:jc w:val="both"/>
        <w:rPr>
          <w:rFonts w:ascii="Sylfaen" w:hAnsi="Sylfaen"/>
          <w:u w:val="single"/>
        </w:rPr>
      </w:pPr>
      <w:r w:rsidRPr="000D6465">
        <w:rPr>
          <w:rFonts w:ascii="Sylfaen" w:hAnsi="Sylfaen"/>
        </w:rPr>
        <w:t>желает участвовать в лоте (лотах)_______________________________ объявленного</w:t>
      </w:r>
    </w:p>
    <w:p w14:paraId="3D7B3139" w14:textId="77777777" w:rsidR="00374F4A" w:rsidRPr="000D6465" w:rsidRDefault="00374F4A" w:rsidP="00B46D58">
      <w:pPr>
        <w:spacing w:after="160"/>
        <w:ind w:left="4395"/>
        <w:jc w:val="both"/>
        <w:rPr>
          <w:rFonts w:ascii="Sylfaen" w:hAnsi="Sylfaen" w:cs="Sylfaen"/>
          <w:sz w:val="16"/>
        </w:rPr>
      </w:pPr>
      <w:r w:rsidRPr="000D6465">
        <w:rPr>
          <w:rFonts w:ascii="Sylfaen" w:hAnsi="Sylfaen"/>
          <w:sz w:val="16"/>
        </w:rPr>
        <w:t>номер лота (лотов)</w:t>
      </w:r>
    </w:p>
    <w:p w14:paraId="3A1C2EB3" w14:textId="6C958EF5" w:rsidR="00374F4A" w:rsidRPr="000D6465" w:rsidRDefault="00374F4A" w:rsidP="00B46D58">
      <w:pPr>
        <w:jc w:val="both"/>
        <w:rPr>
          <w:rFonts w:ascii="Sylfaen" w:hAnsi="Sylfaen" w:cs="Sylfaen"/>
        </w:rPr>
      </w:pPr>
      <w:r w:rsidRPr="000D6465">
        <w:rPr>
          <w:rFonts w:ascii="Sylfaen" w:hAnsi="Sylfaen"/>
        </w:rPr>
        <w:t xml:space="preserve">______________________________________________ под кодом </w:t>
      </w:r>
      <w:r w:rsidR="006132ED" w:rsidRPr="000D6465">
        <w:rPr>
          <w:rFonts w:ascii="Sylfaen" w:hAnsi="Sylfaen"/>
        </w:rPr>
        <w:t>"</w:t>
      </w:r>
      <w:r w:rsidR="00632196">
        <w:rPr>
          <w:rFonts w:ascii="Sylfaen" w:hAnsi="Sylfaen"/>
        </w:rPr>
        <w:t>ԽԱԱՄԳ-ԳՀԱՊՁԲ-26/1</w:t>
      </w:r>
      <w:r w:rsidR="006132ED" w:rsidRPr="000D6465">
        <w:rPr>
          <w:rFonts w:ascii="Sylfaen" w:hAnsi="Sylfaen"/>
        </w:rPr>
        <w:t>"</w:t>
      </w:r>
    </w:p>
    <w:p w14:paraId="66385E72" w14:textId="77777777" w:rsidR="00374F4A" w:rsidRPr="000D6465" w:rsidRDefault="00374F4A" w:rsidP="00B46D58">
      <w:pPr>
        <w:spacing w:after="160"/>
        <w:ind w:left="1560"/>
        <w:jc w:val="both"/>
        <w:rPr>
          <w:rFonts w:ascii="Sylfaen" w:hAnsi="Sylfaen"/>
          <w:sz w:val="20"/>
        </w:rPr>
      </w:pPr>
      <w:r w:rsidRPr="000D6465">
        <w:rPr>
          <w:rFonts w:ascii="Sylfaen" w:hAnsi="Sylfaen"/>
          <w:sz w:val="16"/>
        </w:rPr>
        <w:t>наименование заказчика</w:t>
      </w:r>
    </w:p>
    <w:p w14:paraId="1B8C17F4" w14:textId="77777777" w:rsidR="00374F4A" w:rsidRPr="000D6465" w:rsidRDefault="00374F4A" w:rsidP="00B46D58">
      <w:pPr>
        <w:spacing w:after="160"/>
        <w:jc w:val="both"/>
        <w:rPr>
          <w:rFonts w:ascii="Sylfaen" w:hAnsi="Sylfaen"/>
        </w:rPr>
      </w:pPr>
      <w:r w:rsidRPr="000D6465">
        <w:rPr>
          <w:rFonts w:ascii="Sylfaen" w:hAnsi="Sylfaen"/>
        </w:rPr>
        <w:t>открытого конкурса и в соответствии с требованиями приглашения подает заявку.</w:t>
      </w:r>
    </w:p>
    <w:p w14:paraId="687FABA1" w14:textId="77777777" w:rsidR="00374F4A" w:rsidRPr="000D6465" w:rsidRDefault="00374F4A" w:rsidP="00B46D58">
      <w:pPr>
        <w:jc w:val="both"/>
        <w:rPr>
          <w:rFonts w:ascii="Sylfaen" w:hAnsi="Sylfaen"/>
        </w:rPr>
      </w:pPr>
      <w:r w:rsidRPr="000D6465">
        <w:rPr>
          <w:rFonts w:ascii="Sylfaen" w:hAnsi="Sylfaen"/>
        </w:rPr>
        <w:t>__________________________________________________ заявляет и заверяет, что</w:t>
      </w:r>
    </w:p>
    <w:p w14:paraId="04E81DFA" w14:textId="77777777" w:rsidR="00374F4A" w:rsidRPr="000D6465" w:rsidRDefault="00374F4A" w:rsidP="00B46D58">
      <w:pPr>
        <w:spacing w:after="160"/>
        <w:ind w:left="1843"/>
        <w:jc w:val="both"/>
        <w:rPr>
          <w:rFonts w:ascii="Sylfaen" w:hAnsi="Sylfaen" w:cs="Sylfaen"/>
          <w:sz w:val="16"/>
        </w:rPr>
      </w:pPr>
      <w:r w:rsidRPr="000D6465">
        <w:rPr>
          <w:rFonts w:ascii="Sylfaen" w:hAnsi="Sylfaen"/>
          <w:sz w:val="16"/>
        </w:rPr>
        <w:t>наименование участника</w:t>
      </w:r>
    </w:p>
    <w:p w14:paraId="57D2B52B" w14:textId="77777777" w:rsidR="00374F4A" w:rsidRPr="000D6465" w:rsidRDefault="00374F4A" w:rsidP="00B46D58">
      <w:pPr>
        <w:jc w:val="both"/>
        <w:rPr>
          <w:rFonts w:ascii="Sylfaen" w:hAnsi="Sylfaen" w:cs="Sylfaen"/>
        </w:rPr>
      </w:pPr>
      <w:r w:rsidRPr="000D6465">
        <w:rPr>
          <w:rFonts w:ascii="Sylfaen" w:hAnsi="Sylfaen"/>
        </w:rPr>
        <w:t>является резидентом ______________________________________________________</w:t>
      </w:r>
      <w:r w:rsidR="00D04575" w:rsidRPr="000D6465">
        <w:rPr>
          <w:rFonts w:ascii="Sylfaen" w:hAnsi="Sylfaen"/>
        </w:rPr>
        <w:t>.</w:t>
      </w:r>
    </w:p>
    <w:p w14:paraId="497D190C" w14:textId="77777777" w:rsidR="00374F4A" w:rsidRPr="000D6465" w:rsidRDefault="00374F4A" w:rsidP="00B46D58">
      <w:pPr>
        <w:spacing w:after="160"/>
        <w:ind w:left="4111"/>
        <w:jc w:val="both"/>
        <w:rPr>
          <w:rFonts w:ascii="Sylfaen" w:hAnsi="Sylfaen" w:cs="Arial"/>
          <w:sz w:val="16"/>
        </w:rPr>
      </w:pPr>
      <w:r w:rsidRPr="000D6465">
        <w:rPr>
          <w:rFonts w:ascii="Sylfaen" w:hAnsi="Sylfaen"/>
          <w:sz w:val="16"/>
        </w:rPr>
        <w:t>наименование страны</w:t>
      </w:r>
    </w:p>
    <w:p w14:paraId="5F36C6D0" w14:textId="77777777" w:rsidR="000612B9" w:rsidRPr="000D6465" w:rsidRDefault="000612B9" w:rsidP="00B46D58">
      <w:pPr>
        <w:jc w:val="both"/>
        <w:rPr>
          <w:rFonts w:ascii="Sylfaen" w:hAnsi="Sylfaen"/>
        </w:rPr>
      </w:pPr>
    </w:p>
    <w:p w14:paraId="5375F127" w14:textId="77777777" w:rsidR="000612B9" w:rsidRPr="000D6465" w:rsidRDefault="004F0CAA" w:rsidP="00B46D58">
      <w:pPr>
        <w:jc w:val="both"/>
        <w:rPr>
          <w:rFonts w:ascii="Sylfaen" w:hAnsi="Sylfaen"/>
        </w:rPr>
      </w:pPr>
      <w:r w:rsidRPr="000D6465">
        <w:rPr>
          <w:rFonts w:ascii="Sylfaen" w:hAnsi="Sylfaen"/>
        </w:rPr>
        <w:t>Данные</w:t>
      </w:r>
      <w:r w:rsidR="002A0700" w:rsidRPr="000D6465">
        <w:rPr>
          <w:rFonts w:ascii="Sylfaen" w:hAnsi="Sylfaen"/>
        </w:rPr>
        <w:t xml:space="preserve">       </w:t>
      </w:r>
      <w:r w:rsidR="000612B9" w:rsidRPr="000D6465">
        <w:rPr>
          <w:rFonts w:ascii="Sylfaen" w:hAnsi="Sylfaen"/>
        </w:rPr>
        <w:t>----------------------------------------</w:t>
      </w:r>
      <w:r w:rsidR="00304237" w:rsidRPr="000D6465">
        <w:rPr>
          <w:rFonts w:ascii="Sylfaen" w:hAnsi="Sylfaen"/>
        </w:rPr>
        <w:t xml:space="preserve">  </w:t>
      </w:r>
      <w:r w:rsidR="00F96993" w:rsidRPr="000D6465">
        <w:rPr>
          <w:rFonts w:ascii="Sylfaen" w:hAnsi="Sylfaen"/>
        </w:rPr>
        <w:t>следующие</w:t>
      </w:r>
      <w:r w:rsidR="00304237" w:rsidRPr="000D6465">
        <w:rPr>
          <w:rFonts w:ascii="Sylfaen" w:hAnsi="Sylfaen"/>
        </w:rPr>
        <w:t>:</w:t>
      </w:r>
    </w:p>
    <w:p w14:paraId="6EB14BF8" w14:textId="77777777" w:rsidR="002A0700" w:rsidRPr="000D6465" w:rsidRDefault="002A0700" w:rsidP="000811C1">
      <w:pPr>
        <w:spacing w:after="160"/>
        <w:ind w:left="1843"/>
        <w:rPr>
          <w:rFonts w:ascii="Sylfaen" w:hAnsi="Sylfaen" w:cs="Sylfaen"/>
          <w:sz w:val="16"/>
          <w:lang w:val="hy-AM"/>
        </w:rPr>
      </w:pPr>
      <w:r w:rsidRPr="000D6465">
        <w:rPr>
          <w:rFonts w:ascii="Sylfaen" w:hAnsi="Sylfaen"/>
          <w:sz w:val="16"/>
        </w:rPr>
        <w:t>наименование участника</w:t>
      </w:r>
    </w:p>
    <w:p w14:paraId="22BC4B07" w14:textId="77777777" w:rsidR="000612B9" w:rsidRPr="000D6465" w:rsidRDefault="000612B9" w:rsidP="00B46D58">
      <w:pPr>
        <w:jc w:val="both"/>
        <w:rPr>
          <w:rFonts w:ascii="Sylfaen" w:hAnsi="Sylfaen"/>
        </w:rPr>
      </w:pPr>
    </w:p>
    <w:p w14:paraId="2C970E9B" w14:textId="77777777" w:rsidR="00374F4A" w:rsidRPr="000D6465" w:rsidRDefault="00374F4A" w:rsidP="00B46D58">
      <w:pPr>
        <w:jc w:val="both"/>
        <w:rPr>
          <w:rFonts w:ascii="Sylfaen" w:hAnsi="Sylfaen"/>
        </w:rPr>
      </w:pPr>
      <w:r w:rsidRPr="000D6465">
        <w:rPr>
          <w:rFonts w:ascii="Sylfaen" w:hAnsi="Sylfaen"/>
        </w:rPr>
        <w:t xml:space="preserve">Учетный номер налогоплательщика  </w:t>
      </w:r>
      <w:r w:rsidR="00B138F3" w:rsidRPr="000D6465">
        <w:rPr>
          <w:rFonts w:ascii="Sylfaen" w:hAnsi="Sylfaen"/>
        </w:rPr>
        <w:t xml:space="preserve">             </w:t>
      </w:r>
      <w:r w:rsidRPr="000D6465">
        <w:rPr>
          <w:rFonts w:ascii="Sylfaen" w:hAnsi="Sylfaen"/>
        </w:rPr>
        <w:t>________________</w:t>
      </w:r>
    </w:p>
    <w:p w14:paraId="3A181997" w14:textId="77777777" w:rsidR="00374F4A" w:rsidRPr="000D6465" w:rsidRDefault="00B138F3" w:rsidP="00B138F3">
      <w:pPr>
        <w:tabs>
          <w:tab w:val="left" w:pos="7371"/>
        </w:tabs>
        <w:ind w:left="4111"/>
        <w:jc w:val="both"/>
        <w:rPr>
          <w:rFonts w:ascii="Sylfaen" w:hAnsi="Sylfaen" w:cs="Arial"/>
          <w:sz w:val="16"/>
        </w:rPr>
      </w:pPr>
      <w:r w:rsidRPr="000D6465">
        <w:rPr>
          <w:rFonts w:ascii="Sylfaen" w:hAnsi="Sylfaen"/>
          <w:sz w:val="16"/>
        </w:rPr>
        <w:t xml:space="preserve">               </w:t>
      </w:r>
      <w:r w:rsidR="00374F4A" w:rsidRPr="000D6465">
        <w:rPr>
          <w:rFonts w:ascii="Sylfaen" w:hAnsi="Sylfaen"/>
          <w:sz w:val="16"/>
        </w:rPr>
        <w:t>учетный номер</w:t>
      </w:r>
      <w:r w:rsidRPr="000D6465">
        <w:rPr>
          <w:rFonts w:ascii="Sylfaen" w:hAnsi="Sylfaen"/>
          <w:sz w:val="16"/>
        </w:rPr>
        <w:t xml:space="preserve"> </w:t>
      </w:r>
      <w:r w:rsidR="00374F4A" w:rsidRPr="000D6465">
        <w:rPr>
          <w:rFonts w:ascii="Sylfaen" w:hAnsi="Sylfaen"/>
          <w:sz w:val="16"/>
        </w:rPr>
        <w:t>налогоплательщика</w:t>
      </w:r>
    </w:p>
    <w:p w14:paraId="499A820F" w14:textId="77777777" w:rsidR="00B138F3" w:rsidRPr="000D6465" w:rsidRDefault="00B138F3" w:rsidP="00B46D58">
      <w:pPr>
        <w:jc w:val="both"/>
        <w:rPr>
          <w:rFonts w:ascii="Sylfaen" w:hAnsi="Sylfaen"/>
        </w:rPr>
      </w:pPr>
    </w:p>
    <w:p w14:paraId="477C48E0" w14:textId="77777777" w:rsidR="00374F4A" w:rsidRPr="000D6465" w:rsidRDefault="00B138F3" w:rsidP="00B46D58">
      <w:pPr>
        <w:jc w:val="both"/>
        <w:rPr>
          <w:rFonts w:ascii="Sylfaen" w:hAnsi="Sylfaen"/>
        </w:rPr>
      </w:pPr>
      <w:r w:rsidRPr="000D6465">
        <w:rPr>
          <w:rFonts w:ascii="Sylfaen" w:hAnsi="Sylfaen"/>
        </w:rPr>
        <w:t xml:space="preserve"> </w:t>
      </w:r>
      <w:r w:rsidR="00374F4A" w:rsidRPr="000D6465">
        <w:rPr>
          <w:rFonts w:ascii="Sylfaen" w:hAnsi="Sylfaen"/>
        </w:rPr>
        <w:t xml:space="preserve">Адрес электронной почты </w:t>
      </w:r>
      <w:r w:rsidRPr="000D6465">
        <w:rPr>
          <w:rFonts w:ascii="Sylfaen" w:hAnsi="Sylfaen"/>
        </w:rPr>
        <w:t xml:space="preserve">                           </w:t>
      </w:r>
      <w:r w:rsidR="00374F4A" w:rsidRPr="000D6465">
        <w:rPr>
          <w:rFonts w:ascii="Sylfaen" w:hAnsi="Sylfaen"/>
        </w:rPr>
        <w:t>__________________</w:t>
      </w:r>
    </w:p>
    <w:p w14:paraId="06048189" w14:textId="77777777" w:rsidR="00374F4A" w:rsidRPr="000D6465" w:rsidRDefault="00B138F3" w:rsidP="00B138F3">
      <w:pPr>
        <w:tabs>
          <w:tab w:val="left" w:pos="6946"/>
        </w:tabs>
        <w:ind w:left="3402" w:firstLine="6"/>
        <w:jc w:val="both"/>
        <w:rPr>
          <w:rFonts w:ascii="Sylfaen" w:hAnsi="Sylfaen"/>
          <w:sz w:val="16"/>
        </w:rPr>
      </w:pPr>
      <w:r w:rsidRPr="000D6465">
        <w:rPr>
          <w:rFonts w:ascii="Sylfaen" w:hAnsi="Sylfaen"/>
          <w:sz w:val="16"/>
        </w:rPr>
        <w:t xml:space="preserve">                                  </w:t>
      </w:r>
      <w:r w:rsidR="00374F4A" w:rsidRPr="000D6465">
        <w:rPr>
          <w:rFonts w:ascii="Sylfaen" w:hAnsi="Sylfaen"/>
          <w:sz w:val="16"/>
        </w:rPr>
        <w:t>адрес электронной</w:t>
      </w:r>
      <w:r w:rsidR="00374F4A" w:rsidRPr="000D6465">
        <w:rPr>
          <w:rFonts w:ascii="Sylfaen" w:hAnsi="Sylfaen"/>
          <w:sz w:val="16"/>
        </w:rPr>
        <w:tab/>
        <w:t>почты</w:t>
      </w:r>
    </w:p>
    <w:p w14:paraId="75EA152C" w14:textId="77777777" w:rsidR="00B138F3" w:rsidRPr="000D6465" w:rsidRDefault="00B138F3" w:rsidP="00F96993">
      <w:pPr>
        <w:jc w:val="both"/>
        <w:rPr>
          <w:rFonts w:ascii="Sylfaen" w:hAnsi="Sylfaen"/>
        </w:rPr>
      </w:pPr>
    </w:p>
    <w:p w14:paraId="303B1FDD" w14:textId="77777777" w:rsidR="009E1181" w:rsidRPr="000D6465" w:rsidRDefault="00F96993" w:rsidP="00F96993">
      <w:pPr>
        <w:jc w:val="both"/>
        <w:rPr>
          <w:rFonts w:ascii="Sylfaen" w:hAnsi="Sylfaen"/>
        </w:rPr>
      </w:pPr>
      <w:r w:rsidRPr="000D6465">
        <w:rPr>
          <w:rFonts w:ascii="Sylfaen" w:hAnsi="Sylfaen"/>
        </w:rPr>
        <w:t>Адрес деятельности</w:t>
      </w:r>
      <w:r w:rsidR="009E1181" w:rsidRPr="000D6465">
        <w:rPr>
          <w:rFonts w:ascii="Sylfaen" w:hAnsi="Sylfaen"/>
        </w:rPr>
        <w:t xml:space="preserve">              ----------------------------</w:t>
      </w:r>
      <w:r w:rsidR="009627B3" w:rsidRPr="000D6465">
        <w:rPr>
          <w:rFonts w:ascii="Sylfaen" w:hAnsi="Sylfaen"/>
        </w:rPr>
        <w:t>--------------------------------</w:t>
      </w:r>
    </w:p>
    <w:p w14:paraId="674223E5" w14:textId="77777777" w:rsidR="00F96993" w:rsidRPr="000D6465" w:rsidRDefault="009E1181" w:rsidP="00F96993">
      <w:pPr>
        <w:jc w:val="both"/>
        <w:rPr>
          <w:rFonts w:ascii="Sylfaen" w:hAnsi="Sylfaen"/>
          <w:sz w:val="18"/>
          <w:szCs w:val="18"/>
        </w:rPr>
      </w:pPr>
      <w:r w:rsidRPr="000D6465">
        <w:rPr>
          <w:rFonts w:ascii="Sylfaen" w:hAnsi="Sylfaen"/>
        </w:rPr>
        <w:t xml:space="preserve">            </w:t>
      </w:r>
      <w:r w:rsidR="00F96993" w:rsidRPr="000D6465">
        <w:rPr>
          <w:rFonts w:ascii="Sylfaen" w:hAnsi="Sylfaen"/>
        </w:rPr>
        <w:t xml:space="preserve">  </w:t>
      </w:r>
      <w:r w:rsidRPr="000D6465">
        <w:rPr>
          <w:rFonts w:ascii="Sylfaen" w:hAnsi="Sylfaen"/>
        </w:rPr>
        <w:t xml:space="preserve">                                </w:t>
      </w:r>
      <w:r w:rsidR="00B138F3" w:rsidRPr="000D6465">
        <w:rPr>
          <w:rFonts w:ascii="Sylfaen" w:hAnsi="Sylfaen"/>
        </w:rPr>
        <w:t xml:space="preserve">                        </w:t>
      </w:r>
      <w:r w:rsidRPr="000D6465">
        <w:rPr>
          <w:rFonts w:ascii="Sylfaen" w:hAnsi="Sylfaen"/>
          <w:sz w:val="18"/>
          <w:szCs w:val="18"/>
        </w:rPr>
        <w:t>адрес деятельности</w:t>
      </w:r>
    </w:p>
    <w:p w14:paraId="6F67F463" w14:textId="77777777" w:rsidR="00B16483" w:rsidRPr="000D6465" w:rsidRDefault="00B16483" w:rsidP="00F96993">
      <w:pPr>
        <w:jc w:val="both"/>
        <w:rPr>
          <w:rFonts w:ascii="Sylfaen" w:hAnsi="Sylfaen"/>
          <w:sz w:val="18"/>
          <w:szCs w:val="18"/>
        </w:rPr>
      </w:pPr>
    </w:p>
    <w:p w14:paraId="02175EE6" w14:textId="77777777" w:rsidR="00B16483" w:rsidRPr="000D6465" w:rsidRDefault="00B16483" w:rsidP="00F96993">
      <w:pPr>
        <w:jc w:val="both"/>
        <w:rPr>
          <w:rFonts w:ascii="Sylfaen" w:hAnsi="Sylfaen"/>
        </w:rPr>
      </w:pPr>
      <w:r w:rsidRPr="000D6465">
        <w:rPr>
          <w:rFonts w:ascii="Sylfaen" w:hAnsi="Sylfaen"/>
        </w:rPr>
        <w:t>Номер телефона                     ------------------------------</w:t>
      </w:r>
      <w:r w:rsidR="009627B3" w:rsidRPr="000D6465">
        <w:rPr>
          <w:rFonts w:ascii="Sylfaen" w:hAnsi="Sylfaen"/>
        </w:rPr>
        <w:t>-------------------------------</w:t>
      </w:r>
      <w:r w:rsidRPr="000D6465">
        <w:rPr>
          <w:rFonts w:ascii="Sylfaen" w:hAnsi="Sylfaen"/>
        </w:rPr>
        <w:t xml:space="preserve"> </w:t>
      </w:r>
    </w:p>
    <w:p w14:paraId="55A04471" w14:textId="77777777" w:rsidR="006B3E56" w:rsidRPr="000D6465" w:rsidRDefault="00B138F3" w:rsidP="00B16483">
      <w:pPr>
        <w:tabs>
          <w:tab w:val="left" w:pos="7371"/>
        </w:tabs>
        <w:spacing w:after="160"/>
        <w:ind w:left="3544" w:firstLine="3"/>
        <w:jc w:val="both"/>
        <w:rPr>
          <w:rFonts w:ascii="Sylfaen" w:hAnsi="Sylfaen"/>
          <w:sz w:val="16"/>
        </w:rPr>
      </w:pPr>
      <w:r w:rsidRPr="000D6465">
        <w:rPr>
          <w:rFonts w:ascii="Sylfaen" w:hAnsi="Sylfaen"/>
          <w:sz w:val="16"/>
        </w:rPr>
        <w:t xml:space="preserve">                                 </w:t>
      </w:r>
      <w:r w:rsidR="00B16483" w:rsidRPr="000D6465">
        <w:rPr>
          <w:rFonts w:ascii="Sylfaen" w:hAnsi="Sylfaen"/>
          <w:sz w:val="16"/>
        </w:rPr>
        <w:t>Номер телефона</w:t>
      </w:r>
    </w:p>
    <w:p w14:paraId="006E8750" w14:textId="77777777" w:rsidR="00B16483" w:rsidRPr="000D6465" w:rsidRDefault="00B16483" w:rsidP="00B16483">
      <w:pPr>
        <w:tabs>
          <w:tab w:val="left" w:pos="7371"/>
        </w:tabs>
        <w:spacing w:after="160"/>
        <w:ind w:left="3544" w:firstLine="3"/>
        <w:jc w:val="both"/>
        <w:rPr>
          <w:rFonts w:ascii="Sylfaen" w:hAnsi="Sylfaen"/>
          <w:sz w:val="16"/>
        </w:rPr>
      </w:pPr>
    </w:p>
    <w:p w14:paraId="2B49AD87" w14:textId="77777777" w:rsidR="006B3E56" w:rsidRPr="000D6465" w:rsidRDefault="006B3E56" w:rsidP="00B46D58">
      <w:pPr>
        <w:widowControl w:val="0"/>
        <w:jc w:val="both"/>
        <w:rPr>
          <w:rFonts w:ascii="Sylfaen" w:hAnsi="Sylfaen"/>
        </w:rPr>
      </w:pPr>
      <w:r w:rsidRPr="000D6465">
        <w:rPr>
          <w:rFonts w:ascii="Sylfaen" w:hAnsi="Sylfaen"/>
        </w:rPr>
        <w:t>Настоящим _________________________________объявляет и подтверждает,что:</w:t>
      </w:r>
    </w:p>
    <w:p w14:paraId="4492E6FD" w14:textId="77777777" w:rsidR="006B3E56" w:rsidRPr="000D6465" w:rsidRDefault="006B3E56" w:rsidP="00B46D58">
      <w:pPr>
        <w:widowControl w:val="0"/>
        <w:spacing w:after="120"/>
        <w:ind w:left="2835"/>
        <w:jc w:val="both"/>
        <w:rPr>
          <w:rFonts w:ascii="Sylfaen" w:hAnsi="Sylfaen"/>
          <w:sz w:val="16"/>
        </w:rPr>
      </w:pPr>
      <w:r w:rsidRPr="000D6465">
        <w:rPr>
          <w:rFonts w:ascii="Sylfaen" w:hAnsi="Sylfaen"/>
          <w:sz w:val="16"/>
        </w:rPr>
        <w:t>наименование участника</w:t>
      </w:r>
    </w:p>
    <w:p w14:paraId="52B4602C" w14:textId="7A8DDC34" w:rsidR="00325F40" w:rsidRPr="000D6465" w:rsidRDefault="006B3E56" w:rsidP="00760EC2">
      <w:pPr>
        <w:pStyle w:val="ListParagraph"/>
        <w:widowControl w:val="0"/>
        <w:numPr>
          <w:ilvl w:val="0"/>
          <w:numId w:val="21"/>
        </w:numPr>
        <w:spacing w:after="160"/>
        <w:jc w:val="both"/>
        <w:rPr>
          <w:rFonts w:ascii="Sylfaen" w:hAnsi="Sylfaen" w:cs="Arial"/>
        </w:rPr>
      </w:pPr>
      <w:r w:rsidRPr="000D6465">
        <w:rPr>
          <w:rFonts w:ascii="Sylfaen" w:hAnsi="Sylfaen"/>
        </w:rPr>
        <w:t>удовлетворяет</w:t>
      </w:r>
      <w:r w:rsidRPr="000D6465">
        <w:rPr>
          <w:rFonts w:ascii="Sylfaen" w:hAnsi="Sylfaen"/>
          <w:spacing w:val="-4"/>
        </w:rPr>
        <w:t xml:space="preserve"> требованиям к праву участия установленным приглашением на </w:t>
      </w:r>
      <w:r w:rsidR="00325F40" w:rsidRPr="000D6465">
        <w:rPr>
          <w:rFonts w:ascii="Sylfaen" w:hAnsi="Sylfaen"/>
        </w:rPr>
        <w:t>запрос котировок</w:t>
      </w:r>
      <w:r w:rsidRPr="000D6465">
        <w:rPr>
          <w:rFonts w:ascii="Sylfaen" w:hAnsi="Sylfaen"/>
        </w:rPr>
        <w:t xml:space="preserve"> под кодом </w:t>
      </w:r>
      <w:r w:rsidR="00632196">
        <w:rPr>
          <w:rFonts w:ascii="Sylfaen" w:hAnsi="Sylfaen"/>
        </w:rPr>
        <w:t>ԽԱԱՄԳ-ԳՀԱՊՁԲ-26/1</w:t>
      </w:r>
      <w:r w:rsidR="00325F40" w:rsidRPr="000D6465">
        <w:rPr>
          <w:rFonts w:ascii="Sylfaen" w:hAnsi="Sylfaen"/>
          <w:lang w:val="hy-AM"/>
        </w:rPr>
        <w:t xml:space="preserve"> </w:t>
      </w:r>
      <w:r w:rsidR="00A90FCD" w:rsidRPr="000D6465">
        <w:rPr>
          <w:rFonts w:ascii="Sylfaen" w:hAnsi="Sylfaen"/>
        </w:rPr>
        <w:t xml:space="preserve">и обязуется в случае признания </w:t>
      </w:r>
      <w:r w:rsidR="00BF09F8" w:rsidRPr="000D6465">
        <w:rPr>
          <w:rFonts w:ascii="Sylfaen" w:hAnsi="Sylfaen"/>
        </w:rPr>
        <w:t>отобранным</w:t>
      </w:r>
      <w:r w:rsidR="00A90FCD" w:rsidRPr="000D6465">
        <w:rPr>
          <w:rFonts w:ascii="Sylfaen" w:hAnsi="Sylfaen"/>
        </w:rPr>
        <w:t xml:space="preserve"> участником в порядке и сроки, установленные </w:t>
      </w:r>
      <w:r w:rsidR="00B64C48" w:rsidRPr="000D6465">
        <w:rPr>
          <w:rFonts w:ascii="Sylfaen" w:hAnsi="Sylfaen"/>
        </w:rPr>
        <w:t xml:space="preserve">настоящим </w:t>
      </w:r>
      <w:r w:rsidR="00A90FCD" w:rsidRPr="000D6465">
        <w:rPr>
          <w:rFonts w:ascii="Sylfaen" w:hAnsi="Sylfaen"/>
        </w:rPr>
        <w:t xml:space="preserve">приглашением </w:t>
      </w:r>
      <w:r w:rsidR="00952531" w:rsidRPr="000D6465">
        <w:rPr>
          <w:rFonts w:ascii="Sylfaen" w:hAnsi="Sylfaen"/>
        </w:rPr>
        <w:t xml:space="preserve"> представить обеспечение квалификации</w:t>
      </w:r>
    </w:p>
    <w:p w14:paraId="6CDA5B7D" w14:textId="1D71A95E" w:rsidR="006B3E56" w:rsidRPr="000D6465" w:rsidRDefault="006B3E56" w:rsidP="00760EC2">
      <w:pPr>
        <w:pStyle w:val="ListParagraph"/>
        <w:widowControl w:val="0"/>
        <w:numPr>
          <w:ilvl w:val="0"/>
          <w:numId w:val="21"/>
        </w:numPr>
        <w:spacing w:after="160"/>
        <w:jc w:val="both"/>
        <w:rPr>
          <w:rFonts w:ascii="Sylfaen" w:hAnsi="Sylfaen" w:cs="Arial"/>
        </w:rPr>
      </w:pPr>
      <w:r w:rsidRPr="000D6465">
        <w:rPr>
          <w:rFonts w:ascii="Sylfaen" w:hAnsi="Sylfaen"/>
        </w:rPr>
        <w:t xml:space="preserve">в рамках участия в </w:t>
      </w:r>
      <w:r w:rsidR="00305944" w:rsidRPr="000D6465">
        <w:rPr>
          <w:rFonts w:ascii="Sylfaen" w:hAnsi="Sylfaen"/>
        </w:rPr>
        <w:t xml:space="preserve">открытом конкурсе </w:t>
      </w:r>
      <w:r w:rsidRPr="000D6465">
        <w:rPr>
          <w:rFonts w:ascii="Sylfaen" w:hAnsi="Sylfaen"/>
        </w:rPr>
        <w:t xml:space="preserve">под кодом </w:t>
      </w:r>
      <w:r w:rsidR="00632196">
        <w:rPr>
          <w:rFonts w:ascii="Sylfaen" w:hAnsi="Sylfaen"/>
        </w:rPr>
        <w:t>ԽԱԱՄԳ-ԳՀԱՊՁԲ-26/1</w:t>
      </w:r>
    </w:p>
    <w:p w14:paraId="0FF4ACA5" w14:textId="77777777" w:rsidR="006B3E56" w:rsidRPr="000D6465" w:rsidRDefault="006B3E56" w:rsidP="00B46D58">
      <w:pPr>
        <w:pStyle w:val="ListParagraph"/>
        <w:widowControl w:val="0"/>
        <w:numPr>
          <w:ilvl w:val="0"/>
          <w:numId w:val="22"/>
        </w:numPr>
        <w:tabs>
          <w:tab w:val="left" w:pos="567"/>
        </w:tabs>
        <w:spacing w:after="160"/>
        <w:jc w:val="both"/>
        <w:rPr>
          <w:rFonts w:ascii="Sylfaen" w:hAnsi="Sylfaen"/>
        </w:rPr>
      </w:pPr>
      <w:r w:rsidRPr="000D6465">
        <w:rPr>
          <w:rFonts w:ascii="Sylfaen" w:hAnsi="Sylfaen"/>
        </w:rPr>
        <w:t>не допускал и (или) не допустит злоупотребления доминирующим положением и антиконкурентного соглашения,</w:t>
      </w:r>
    </w:p>
    <w:p w14:paraId="388FEE83" w14:textId="77777777" w:rsidR="006B3E56" w:rsidRPr="000D6465" w:rsidRDefault="006B3E56" w:rsidP="00B46D58">
      <w:pPr>
        <w:pStyle w:val="ListParagraph"/>
        <w:widowControl w:val="0"/>
        <w:numPr>
          <w:ilvl w:val="0"/>
          <w:numId w:val="22"/>
        </w:numPr>
        <w:tabs>
          <w:tab w:val="left" w:pos="567"/>
        </w:tabs>
        <w:spacing w:after="160"/>
        <w:jc w:val="both"/>
        <w:rPr>
          <w:rFonts w:ascii="Sylfaen" w:hAnsi="Sylfaen"/>
          <w:spacing w:val="-6"/>
        </w:rPr>
      </w:pPr>
      <w:r w:rsidRPr="000D6465">
        <w:rPr>
          <w:rFonts w:ascii="Sylfaen" w:hAnsi="Sylfaen"/>
          <w:spacing w:val="-6"/>
        </w:rPr>
        <w:t xml:space="preserve">отсутствует случай установленного приглашением на </w:t>
      </w:r>
      <w:r w:rsidR="00325F40" w:rsidRPr="000D6465">
        <w:rPr>
          <w:rFonts w:ascii="Sylfaen" w:hAnsi="Sylfaen"/>
        </w:rPr>
        <w:t>запрос котировок</w:t>
      </w:r>
      <w:r w:rsidRPr="000D6465">
        <w:rPr>
          <w:rFonts w:ascii="Sylfaen" w:hAnsi="Sylfaen"/>
        </w:rPr>
        <w:t xml:space="preserve"> случая     одновременного </w:t>
      </w:r>
    </w:p>
    <w:p w14:paraId="04BDF6C1" w14:textId="77777777" w:rsidR="006B3E56" w:rsidRPr="000D6465" w:rsidRDefault="006B3E56" w:rsidP="00B46D58">
      <w:pPr>
        <w:pStyle w:val="BodyTextIndent"/>
        <w:widowControl w:val="0"/>
        <w:spacing w:line="240" w:lineRule="auto"/>
        <w:ind w:firstLine="0"/>
        <w:jc w:val="left"/>
        <w:rPr>
          <w:rFonts w:ascii="Sylfaen" w:hAnsi="Sylfaen"/>
          <w:i w:val="0"/>
          <w:sz w:val="24"/>
        </w:rPr>
      </w:pPr>
      <w:r w:rsidRPr="000D6465">
        <w:rPr>
          <w:rFonts w:ascii="Sylfaen" w:hAnsi="Sylfaen"/>
          <w:i w:val="0"/>
          <w:sz w:val="24"/>
        </w:rPr>
        <w:lastRenderedPageBreak/>
        <w:t>участия взаимосвязанных с ________________ лиц и (или) учрежденных__________</w:t>
      </w:r>
    </w:p>
    <w:p w14:paraId="06AFF174" w14:textId="77777777" w:rsidR="006B3E56" w:rsidRPr="000D6465" w:rsidRDefault="006B3E56" w:rsidP="00B46D58">
      <w:pPr>
        <w:widowControl w:val="0"/>
        <w:tabs>
          <w:tab w:val="left" w:pos="7938"/>
        </w:tabs>
        <w:ind w:left="3119"/>
        <w:jc w:val="both"/>
        <w:rPr>
          <w:rFonts w:ascii="Sylfaen" w:hAnsi="Sylfaen"/>
          <w:sz w:val="16"/>
        </w:rPr>
      </w:pPr>
      <w:r w:rsidRPr="000D6465">
        <w:rPr>
          <w:rFonts w:ascii="Sylfaen" w:hAnsi="Sylfaen"/>
          <w:sz w:val="16"/>
        </w:rPr>
        <w:t>наименование участника</w:t>
      </w:r>
      <w:r w:rsidRPr="000D6465">
        <w:rPr>
          <w:rFonts w:ascii="Sylfaen" w:hAnsi="Sylfaen"/>
          <w:sz w:val="16"/>
        </w:rPr>
        <w:tab/>
        <w:t>наименование</w:t>
      </w:r>
    </w:p>
    <w:p w14:paraId="26CEB07B" w14:textId="77777777" w:rsidR="006B3E56" w:rsidRPr="000D6465" w:rsidRDefault="006B3E56" w:rsidP="00B46D58">
      <w:pPr>
        <w:widowControl w:val="0"/>
        <w:tabs>
          <w:tab w:val="left" w:pos="7938"/>
        </w:tabs>
        <w:spacing w:after="160"/>
        <w:ind w:left="8080"/>
        <w:jc w:val="both"/>
        <w:rPr>
          <w:rFonts w:ascii="Sylfaen" w:hAnsi="Sylfaen" w:cs="Arial"/>
          <w:sz w:val="16"/>
        </w:rPr>
      </w:pPr>
      <w:r w:rsidRPr="000D6465">
        <w:rPr>
          <w:rFonts w:ascii="Sylfaen" w:hAnsi="Sylfaen"/>
          <w:sz w:val="16"/>
        </w:rPr>
        <w:t>участника</w:t>
      </w:r>
    </w:p>
    <w:p w14:paraId="62552125" w14:textId="77777777" w:rsidR="006B3E56" w:rsidRPr="000D6465" w:rsidRDefault="006B3E56" w:rsidP="00B46D58">
      <w:pPr>
        <w:widowControl w:val="0"/>
        <w:jc w:val="both"/>
        <w:rPr>
          <w:rFonts w:ascii="Sylfaen" w:hAnsi="Sylfaen"/>
          <w:u w:val="single"/>
        </w:rPr>
      </w:pPr>
      <w:r w:rsidRPr="000D6465">
        <w:rPr>
          <w:rFonts w:ascii="Sylfaen" w:hAnsi="Sylfaen"/>
        </w:rPr>
        <w:t>организаций, либо организаций, имеющих принадлежащую ____________________</w:t>
      </w:r>
    </w:p>
    <w:p w14:paraId="76E566B3" w14:textId="77777777" w:rsidR="006B3E56" w:rsidRPr="000D6465" w:rsidRDefault="006B3E56" w:rsidP="00B46D58">
      <w:pPr>
        <w:widowControl w:val="0"/>
        <w:spacing w:after="160"/>
        <w:ind w:left="7088"/>
        <w:jc w:val="both"/>
        <w:rPr>
          <w:rFonts w:ascii="Sylfaen" w:hAnsi="Sylfaen"/>
        </w:rPr>
      </w:pPr>
      <w:r w:rsidRPr="000D6465">
        <w:rPr>
          <w:rFonts w:ascii="Sylfaen" w:hAnsi="Sylfaen"/>
          <w:vertAlign w:val="superscript"/>
        </w:rPr>
        <w:t>наименование участника</w:t>
      </w:r>
    </w:p>
    <w:p w14:paraId="59A1CE32" w14:textId="77777777" w:rsidR="006B3E56" w:rsidRPr="000D6465" w:rsidRDefault="006B3E56" w:rsidP="00B46D58">
      <w:pPr>
        <w:widowControl w:val="0"/>
        <w:spacing w:after="160"/>
        <w:jc w:val="both"/>
        <w:rPr>
          <w:rFonts w:ascii="Sylfaen" w:hAnsi="Sylfaen"/>
        </w:rPr>
      </w:pPr>
      <w:r w:rsidRPr="000D6465">
        <w:rPr>
          <w:rFonts w:ascii="Sylfaen" w:hAnsi="Sylfaen"/>
        </w:rPr>
        <w:t>долю (пай) в размере более пятидесяти процентов,</w:t>
      </w:r>
    </w:p>
    <w:p w14:paraId="2F704708" w14:textId="77777777" w:rsidR="007D1008" w:rsidRPr="000D6465" w:rsidRDefault="006B3E56" w:rsidP="00B46D58">
      <w:pPr>
        <w:pStyle w:val="ListParagraph"/>
        <w:widowControl w:val="0"/>
        <w:numPr>
          <w:ilvl w:val="0"/>
          <w:numId w:val="23"/>
        </w:numPr>
        <w:tabs>
          <w:tab w:val="left" w:pos="1134"/>
        </w:tabs>
        <w:spacing w:after="160"/>
        <w:jc w:val="both"/>
        <w:rPr>
          <w:rFonts w:ascii="Sylfaen" w:hAnsi="Sylfaen"/>
        </w:rPr>
      </w:pPr>
      <w:r w:rsidRPr="000D6465">
        <w:rPr>
          <w:rFonts w:ascii="Sylfaen" w:hAnsi="Sylfaen"/>
        </w:rPr>
        <w:tab/>
      </w:r>
      <w:r w:rsidR="006B3B3D" w:rsidRPr="000D6465">
        <w:rPr>
          <w:rFonts w:ascii="Sylfaen" w:hAnsi="Sylfaen"/>
        </w:rPr>
        <w:t xml:space="preserve">ниже представляет </w:t>
      </w:r>
      <w:r w:rsidRPr="000D6465">
        <w:rPr>
          <w:rFonts w:ascii="Sylfaen" w:hAnsi="Sylfaen"/>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 и подтверждает, что информация относительно реальных бенефициаров действительна и не содержит недостоверных сведений.</w:t>
      </w:r>
    </w:p>
    <w:p w14:paraId="0161C2D8" w14:textId="77777777" w:rsidR="007D1008" w:rsidRPr="000D6465" w:rsidRDefault="007D1008">
      <w:pPr>
        <w:rPr>
          <w:rFonts w:ascii="Sylfaen" w:hAnsi="Sylfaen"/>
        </w:rPr>
      </w:pPr>
      <w:r w:rsidRPr="000D6465">
        <w:rPr>
          <w:rFonts w:ascii="Sylfaen" w:hAnsi="Sylfaen"/>
        </w:rPr>
        <w:br w:type="page"/>
      </w:r>
    </w:p>
    <w:p w14:paraId="1E7C9025" w14:textId="77777777" w:rsidR="006B3E56" w:rsidRPr="000D6465" w:rsidRDefault="006B3E56" w:rsidP="00B46D58">
      <w:pPr>
        <w:pStyle w:val="ListParagraph"/>
        <w:widowControl w:val="0"/>
        <w:numPr>
          <w:ilvl w:val="0"/>
          <w:numId w:val="23"/>
        </w:numPr>
        <w:tabs>
          <w:tab w:val="left" w:pos="1134"/>
        </w:tabs>
        <w:spacing w:after="160"/>
        <w:jc w:val="both"/>
        <w:rPr>
          <w:rFonts w:ascii="Sylfaen" w:hAnsi="Sylfaen"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343"/>
        <w:gridCol w:w="3644"/>
        <w:gridCol w:w="2728"/>
      </w:tblGrid>
      <w:tr w:rsidR="006B3E56" w:rsidRPr="000D6465" w14:paraId="2E8D65DE" w14:textId="77777777" w:rsidTr="006B3E56">
        <w:tc>
          <w:tcPr>
            <w:tcW w:w="236" w:type="dxa"/>
            <w:tcBorders>
              <w:top w:val="single" w:sz="4" w:space="0" w:color="auto"/>
              <w:left w:val="single" w:sz="4" w:space="0" w:color="auto"/>
              <w:bottom w:val="single" w:sz="4" w:space="0" w:color="auto"/>
              <w:right w:val="single" w:sz="4" w:space="0" w:color="auto"/>
            </w:tcBorders>
            <w:vAlign w:val="center"/>
            <w:hideMark/>
          </w:tcPr>
          <w:p w14:paraId="2BB28D59"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r w:rsidRPr="000D6465">
              <w:rPr>
                <w:rFonts w:ascii="Sylfaen" w:hAnsi="Sylfaen"/>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14:paraId="7BE54D42"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r w:rsidRPr="000D6465">
              <w:rPr>
                <w:rFonts w:ascii="Sylfaen" w:hAnsi="Sylfaen"/>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14:paraId="26D1CED5"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r w:rsidRPr="000D6465">
              <w:rPr>
                <w:rFonts w:ascii="Sylfaen" w:hAnsi="Sylfaen"/>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14:paraId="59F8882F"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r w:rsidRPr="000D6465">
              <w:rPr>
                <w:rFonts w:ascii="Sylfaen" w:hAnsi="Sylfaen"/>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0D6465" w14:paraId="1A724599"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0189B39E"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1ABC7032"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4A28DFB1"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14:paraId="1D1A711E"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r>
      <w:tr w:rsidR="006B3E56" w:rsidRPr="000D6465" w14:paraId="2C12D21E"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2CE4ACD0"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5BC6842C"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69C9794D"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14:paraId="713F7FB2"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r>
      <w:tr w:rsidR="006B3E56" w:rsidRPr="000D6465" w14:paraId="24EE1C3E" w14:textId="77777777" w:rsidTr="006B3E56">
        <w:tc>
          <w:tcPr>
            <w:tcW w:w="236" w:type="dxa"/>
            <w:tcBorders>
              <w:top w:val="single" w:sz="4" w:space="0" w:color="auto"/>
              <w:left w:val="single" w:sz="4" w:space="0" w:color="auto"/>
              <w:bottom w:val="single" w:sz="4" w:space="0" w:color="auto"/>
              <w:right w:val="single" w:sz="4" w:space="0" w:color="auto"/>
            </w:tcBorders>
            <w:vAlign w:val="center"/>
          </w:tcPr>
          <w:p w14:paraId="69138583"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2343" w:type="dxa"/>
            <w:tcBorders>
              <w:top w:val="single" w:sz="4" w:space="0" w:color="auto"/>
              <w:left w:val="single" w:sz="4" w:space="0" w:color="auto"/>
              <w:bottom w:val="single" w:sz="4" w:space="0" w:color="auto"/>
              <w:right w:val="single" w:sz="4" w:space="0" w:color="auto"/>
            </w:tcBorders>
            <w:vAlign w:val="center"/>
          </w:tcPr>
          <w:p w14:paraId="2CF5F0C5"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3644" w:type="dxa"/>
            <w:tcBorders>
              <w:top w:val="single" w:sz="4" w:space="0" w:color="auto"/>
              <w:left w:val="single" w:sz="4" w:space="0" w:color="auto"/>
              <w:bottom w:val="single" w:sz="4" w:space="0" w:color="auto"/>
              <w:right w:val="single" w:sz="4" w:space="0" w:color="auto"/>
            </w:tcBorders>
            <w:vAlign w:val="center"/>
          </w:tcPr>
          <w:p w14:paraId="72228AE8"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c>
          <w:tcPr>
            <w:tcW w:w="2728" w:type="dxa"/>
            <w:tcBorders>
              <w:top w:val="single" w:sz="4" w:space="0" w:color="auto"/>
              <w:left w:val="single" w:sz="4" w:space="0" w:color="auto"/>
              <w:bottom w:val="single" w:sz="4" w:space="0" w:color="auto"/>
              <w:right w:val="single" w:sz="4" w:space="0" w:color="auto"/>
            </w:tcBorders>
          </w:tcPr>
          <w:p w14:paraId="3237E237" w14:textId="77777777" w:rsidR="006B3E56" w:rsidRPr="000D6465" w:rsidRDefault="006B3E56" w:rsidP="00B46D58">
            <w:pPr>
              <w:pStyle w:val="BodyTextIndent3"/>
              <w:widowControl w:val="0"/>
              <w:spacing w:after="120" w:line="240" w:lineRule="auto"/>
              <w:ind w:firstLine="0"/>
              <w:jc w:val="center"/>
              <w:rPr>
                <w:rFonts w:ascii="Sylfaen" w:hAnsi="Sylfaen"/>
                <w:szCs w:val="24"/>
              </w:rPr>
            </w:pPr>
          </w:p>
        </w:tc>
      </w:tr>
    </w:tbl>
    <w:p w14:paraId="5DBE3C35" w14:textId="77777777" w:rsidR="00923711" w:rsidRPr="000D6465" w:rsidRDefault="00923711">
      <w:pPr>
        <w:rPr>
          <w:rFonts w:ascii="Sylfaen" w:hAnsi="Sylfaen"/>
        </w:rPr>
      </w:pPr>
    </w:p>
    <w:p w14:paraId="6618943E" w14:textId="77777777" w:rsidR="00110534" w:rsidRPr="000D6465" w:rsidRDefault="00F36AD3" w:rsidP="00B46D58">
      <w:pPr>
        <w:jc w:val="both"/>
        <w:rPr>
          <w:rFonts w:ascii="Sylfaen" w:hAnsi="Sylfaen"/>
        </w:rPr>
      </w:pPr>
      <w:r w:rsidRPr="000D6465">
        <w:rPr>
          <w:rFonts w:ascii="Sylfaen" w:hAnsi="Sylfaen"/>
        </w:rPr>
        <w:t xml:space="preserve"> </w:t>
      </w:r>
    </w:p>
    <w:p w14:paraId="57FC0A4E" w14:textId="77777777" w:rsidR="00993891" w:rsidRPr="000D6465" w:rsidRDefault="00F36AD3" w:rsidP="00B46D58">
      <w:pPr>
        <w:jc w:val="both"/>
        <w:rPr>
          <w:rFonts w:ascii="Sylfaen" w:hAnsi="Sylfaen"/>
        </w:rPr>
      </w:pPr>
      <w:r w:rsidRPr="000D6465">
        <w:rPr>
          <w:rFonts w:ascii="Sylfaen" w:hAnsi="Sylfaen"/>
        </w:rPr>
        <w:t xml:space="preserve">Прилагается  </w:t>
      </w:r>
      <w:r w:rsidR="00F855BB" w:rsidRPr="000D6465">
        <w:rPr>
          <w:rFonts w:ascii="Sylfaen" w:hAnsi="Sylfaen"/>
        </w:rPr>
        <w:t xml:space="preserve">полное описание предлагаемого </w:t>
      </w:r>
      <w:r w:rsidR="00AA4DC0" w:rsidRPr="000D6465">
        <w:rPr>
          <w:rFonts w:ascii="Sylfaen" w:hAnsi="Sylfaen"/>
        </w:rPr>
        <w:t xml:space="preserve">  ----------------------------</w:t>
      </w:r>
      <w:r w:rsidRPr="000D6465">
        <w:rPr>
          <w:rFonts w:ascii="Sylfaen" w:hAnsi="Sylfaen"/>
        </w:rPr>
        <w:t xml:space="preserve"> </w:t>
      </w:r>
      <w:r w:rsidR="00F855BB" w:rsidRPr="000D6465">
        <w:rPr>
          <w:rFonts w:ascii="Sylfaen" w:hAnsi="Sylfaen"/>
        </w:rPr>
        <w:t xml:space="preserve">    товара</w:t>
      </w:r>
      <w:r w:rsidR="00B14486" w:rsidRPr="000D6465">
        <w:rPr>
          <w:rFonts w:ascii="Sylfaen" w:hAnsi="Sylfaen"/>
        </w:rPr>
        <w:t>,</w:t>
      </w:r>
      <w:r w:rsidR="00F855BB" w:rsidRPr="000D6465">
        <w:rPr>
          <w:rFonts w:ascii="Sylfaen" w:hAnsi="Sylfaen"/>
        </w:rPr>
        <w:t xml:space="preserve"> </w:t>
      </w:r>
    </w:p>
    <w:p w14:paraId="7B242EDE" w14:textId="77777777" w:rsidR="00993891" w:rsidRPr="000D6465" w:rsidRDefault="00993891" w:rsidP="00B46D58">
      <w:pPr>
        <w:jc w:val="both"/>
        <w:rPr>
          <w:rFonts w:ascii="Sylfaen" w:hAnsi="Sylfaen"/>
        </w:rPr>
      </w:pPr>
      <w:r w:rsidRPr="000D6465">
        <w:rPr>
          <w:rFonts w:ascii="Sylfaen" w:hAnsi="Sylfaen"/>
          <w:sz w:val="16"/>
        </w:rPr>
        <w:t xml:space="preserve">                                                                                                  </w:t>
      </w:r>
      <w:r w:rsidR="00C33115" w:rsidRPr="000D6465">
        <w:rPr>
          <w:rFonts w:ascii="Sylfaen" w:hAnsi="Sylfaen"/>
          <w:sz w:val="16"/>
        </w:rPr>
        <w:t xml:space="preserve">          </w:t>
      </w:r>
      <w:r w:rsidRPr="000D6465">
        <w:rPr>
          <w:rFonts w:ascii="Sylfaen" w:hAnsi="Sylfaen"/>
          <w:sz w:val="16"/>
        </w:rPr>
        <w:t xml:space="preserve"> наименование участника</w:t>
      </w:r>
    </w:p>
    <w:p w14:paraId="3627075D" w14:textId="77777777" w:rsidR="006B3E56" w:rsidRPr="000D6465" w:rsidRDefault="00F855BB" w:rsidP="000811C1">
      <w:pPr>
        <w:jc w:val="both"/>
        <w:rPr>
          <w:rFonts w:ascii="Sylfaen" w:hAnsi="Sylfaen"/>
          <w:sz w:val="16"/>
          <w:lang w:val="hy-AM"/>
        </w:rPr>
      </w:pPr>
      <w:r w:rsidRPr="000D6465">
        <w:rPr>
          <w:rFonts w:ascii="Sylfaen" w:hAnsi="Sylfaen"/>
        </w:rPr>
        <w:t>согласно Приложению 1.1</w:t>
      </w:r>
      <w:r w:rsidR="00C061DC" w:rsidRPr="000D6465">
        <w:rPr>
          <w:rFonts w:ascii="Sylfaen" w:hAnsi="Sylfaen"/>
        </w:rPr>
        <w:t>.</w:t>
      </w:r>
      <w:r w:rsidR="00F36AD3" w:rsidRPr="000D6465">
        <w:rPr>
          <w:rFonts w:ascii="Sylfaen" w:hAnsi="Sylfaen"/>
        </w:rPr>
        <w:t xml:space="preserve"> </w:t>
      </w:r>
      <w:r w:rsidRPr="000D6465">
        <w:rPr>
          <w:rFonts w:ascii="Sylfaen" w:hAnsi="Sylfaen"/>
        </w:rPr>
        <w:t xml:space="preserve"> </w:t>
      </w:r>
      <w:r w:rsidR="00F36AD3" w:rsidRPr="000D6465">
        <w:rPr>
          <w:rFonts w:ascii="Sylfaen" w:hAnsi="Sylfaen"/>
        </w:rPr>
        <w:t xml:space="preserve"> </w:t>
      </w:r>
      <w:r w:rsidR="00DA5D3D" w:rsidRPr="000D6465">
        <w:rPr>
          <w:rFonts w:ascii="Sylfaen" w:hAnsi="Sylfaen"/>
          <w:sz w:val="16"/>
        </w:rPr>
        <w:t xml:space="preserve">                                                                             </w:t>
      </w:r>
      <w:r w:rsidRPr="000D6465">
        <w:rPr>
          <w:rFonts w:ascii="Sylfaen" w:hAnsi="Sylfaen"/>
          <w:sz w:val="16"/>
        </w:rPr>
        <w:t xml:space="preserve">                                     </w:t>
      </w:r>
      <w:r w:rsidR="00DA5D3D" w:rsidRPr="000D6465">
        <w:rPr>
          <w:rFonts w:ascii="Sylfaen" w:hAnsi="Sylfaen"/>
          <w:sz w:val="16"/>
        </w:rPr>
        <w:t xml:space="preserve">      </w:t>
      </w:r>
    </w:p>
    <w:p w14:paraId="1252596C" w14:textId="77777777" w:rsidR="00F855BB" w:rsidRPr="000D6465" w:rsidRDefault="00F855BB" w:rsidP="00B46D58">
      <w:pPr>
        <w:tabs>
          <w:tab w:val="left" w:pos="7371"/>
        </w:tabs>
        <w:spacing w:after="160"/>
        <w:ind w:left="3544" w:firstLine="3"/>
        <w:jc w:val="both"/>
        <w:rPr>
          <w:rFonts w:ascii="Sylfaen" w:hAnsi="Sylfaen"/>
          <w:sz w:val="16"/>
          <w:lang w:val="hy-AM"/>
        </w:rPr>
      </w:pPr>
    </w:p>
    <w:p w14:paraId="7C3D4784" w14:textId="77777777" w:rsidR="00F855BB" w:rsidRPr="000D6465" w:rsidRDefault="00F855BB" w:rsidP="00B46D58">
      <w:pPr>
        <w:tabs>
          <w:tab w:val="left" w:pos="7371"/>
        </w:tabs>
        <w:spacing w:after="160"/>
        <w:ind w:left="3544" w:firstLine="3"/>
        <w:jc w:val="both"/>
        <w:rPr>
          <w:rFonts w:ascii="Sylfaen" w:hAnsi="Sylfaen"/>
          <w:sz w:val="16"/>
          <w:lang w:val="hy-AM"/>
        </w:rPr>
      </w:pPr>
    </w:p>
    <w:p w14:paraId="55ED9780" w14:textId="77777777" w:rsidR="006B3E56" w:rsidRPr="000D6465" w:rsidRDefault="006B3E56" w:rsidP="00B46D58">
      <w:pPr>
        <w:tabs>
          <w:tab w:val="left" w:pos="7371"/>
        </w:tabs>
        <w:spacing w:after="160"/>
        <w:ind w:left="3544" w:firstLine="3"/>
        <w:jc w:val="both"/>
        <w:rPr>
          <w:rFonts w:ascii="Sylfaen" w:hAnsi="Sylfaen"/>
          <w:sz w:val="16"/>
        </w:rPr>
      </w:pPr>
    </w:p>
    <w:p w14:paraId="16D9EFC8" w14:textId="77777777" w:rsidR="006B3E56" w:rsidRPr="000D6465" w:rsidRDefault="006B3E56" w:rsidP="00B46D58">
      <w:pPr>
        <w:tabs>
          <w:tab w:val="left" w:pos="7371"/>
        </w:tabs>
        <w:spacing w:after="160"/>
        <w:ind w:left="3544" w:firstLine="3"/>
        <w:jc w:val="both"/>
        <w:rPr>
          <w:rFonts w:ascii="Sylfaen" w:hAnsi="Sylfaen"/>
          <w:sz w:val="16"/>
        </w:rPr>
      </w:pPr>
    </w:p>
    <w:p w14:paraId="41D07CCF" w14:textId="77777777" w:rsidR="00374F4A" w:rsidRPr="000D6465" w:rsidRDefault="00374F4A" w:rsidP="00B46D58">
      <w:pPr>
        <w:jc w:val="both"/>
        <w:rPr>
          <w:rFonts w:ascii="Sylfaen" w:hAnsi="Sylfaen"/>
        </w:rPr>
      </w:pPr>
      <w:r w:rsidRPr="000D6465">
        <w:rPr>
          <w:rFonts w:ascii="Sylfaen" w:hAnsi="Sylfaen"/>
        </w:rPr>
        <w:t>_______________________________________________</w:t>
      </w:r>
      <w:r w:rsidRPr="000D6465">
        <w:rPr>
          <w:rFonts w:ascii="Sylfaen" w:hAnsi="Sylfaen"/>
        </w:rPr>
        <w:tab/>
        <w:t>_____________________</w:t>
      </w:r>
    </w:p>
    <w:p w14:paraId="7650F108" w14:textId="77777777" w:rsidR="00374F4A" w:rsidRPr="000D6465" w:rsidRDefault="00374F4A" w:rsidP="00B46D58">
      <w:pPr>
        <w:tabs>
          <w:tab w:val="left" w:pos="7230"/>
        </w:tabs>
        <w:ind w:left="851"/>
        <w:jc w:val="both"/>
        <w:rPr>
          <w:rFonts w:ascii="Sylfaen" w:hAnsi="Sylfaen"/>
          <w:sz w:val="16"/>
        </w:rPr>
      </w:pPr>
      <w:r w:rsidRPr="000D6465">
        <w:rPr>
          <w:rFonts w:ascii="Sylfaen" w:hAnsi="Sylfaen"/>
          <w:sz w:val="16"/>
        </w:rPr>
        <w:t>наименование участника (должность,</w:t>
      </w:r>
      <w:r w:rsidRPr="000D6465">
        <w:rPr>
          <w:rFonts w:ascii="Sylfaen" w:hAnsi="Sylfaen"/>
          <w:sz w:val="16"/>
        </w:rPr>
        <w:tab/>
        <w:t>подпись)</w:t>
      </w:r>
    </w:p>
    <w:p w14:paraId="1A3BA5F6" w14:textId="77777777" w:rsidR="00374F4A" w:rsidRPr="000D6465" w:rsidRDefault="00374F4A" w:rsidP="00B46D58">
      <w:pPr>
        <w:spacing w:after="160"/>
        <w:ind w:left="1134"/>
        <w:jc w:val="both"/>
        <w:rPr>
          <w:rFonts w:ascii="Sylfaen" w:hAnsi="Sylfaen"/>
          <w:sz w:val="16"/>
        </w:rPr>
      </w:pPr>
      <w:r w:rsidRPr="000D6465">
        <w:rPr>
          <w:rFonts w:ascii="Sylfaen" w:hAnsi="Sylfaen"/>
          <w:sz w:val="16"/>
        </w:rPr>
        <w:t>имя, фамилия руководителя)</w:t>
      </w:r>
    </w:p>
    <w:p w14:paraId="7D5A9120" w14:textId="77777777" w:rsidR="0094684E" w:rsidRPr="000D6465" w:rsidRDefault="00B2572B" w:rsidP="00B46D58">
      <w:pPr>
        <w:widowControl w:val="0"/>
        <w:spacing w:after="160"/>
        <w:jc w:val="right"/>
        <w:rPr>
          <w:rFonts w:ascii="Sylfaen" w:hAnsi="Sylfaen"/>
          <w:b/>
        </w:rPr>
      </w:pPr>
      <w:r w:rsidRPr="000D6465">
        <w:rPr>
          <w:rFonts w:ascii="Sylfaen" w:hAnsi="Sylfaen"/>
        </w:rPr>
        <w:t>М. П.</w:t>
      </w:r>
      <w:r w:rsidR="00A225D9" w:rsidRPr="000D6465">
        <w:rPr>
          <w:rFonts w:ascii="Sylfaen" w:hAnsi="Sylfaen"/>
          <w:b/>
        </w:rPr>
        <w:t xml:space="preserve"> </w:t>
      </w:r>
    </w:p>
    <w:p w14:paraId="167E72C3" w14:textId="42C3A6BF" w:rsidR="00123294" w:rsidRDefault="00123294" w:rsidP="00B46D58">
      <w:pPr>
        <w:rPr>
          <w:rFonts w:ascii="Sylfaen" w:hAnsi="Sylfaen"/>
          <w:b/>
        </w:rPr>
      </w:pPr>
      <w:r w:rsidRPr="000D6465">
        <w:rPr>
          <w:rFonts w:ascii="Sylfaen" w:hAnsi="Sylfaen"/>
          <w:b/>
        </w:rPr>
        <w:br w:type="page"/>
      </w:r>
    </w:p>
    <w:p w14:paraId="3014BB2A" w14:textId="77777777" w:rsidR="004F5B6D" w:rsidRDefault="004F5B6D" w:rsidP="004F5B6D">
      <w:pPr>
        <w:jc w:val="right"/>
        <w:rPr>
          <w:rFonts w:ascii="GHEA Grapalat" w:hAnsi="GHEA Grapalat"/>
          <w:b/>
        </w:rPr>
      </w:pPr>
      <w:r>
        <w:rPr>
          <w:rFonts w:ascii="GHEA Grapalat" w:hAnsi="GHEA Grapalat"/>
          <w:b/>
        </w:rPr>
        <w:lastRenderedPageBreak/>
        <w:t xml:space="preserve">Приложение 1.1** </w:t>
      </w:r>
    </w:p>
    <w:p w14:paraId="265CFBAC" w14:textId="77777777" w:rsidR="004F5B6D" w:rsidRPr="00FA6464" w:rsidRDefault="004F5B6D" w:rsidP="004F5B6D">
      <w:pPr>
        <w:jc w:val="right"/>
        <w:rPr>
          <w:rFonts w:ascii="GHEA Grapalat" w:hAnsi="GHEA Grapalat"/>
          <w:b/>
        </w:rPr>
      </w:pPr>
      <w:r w:rsidRPr="001439BD">
        <w:rPr>
          <w:rFonts w:ascii="GHEA Grapalat" w:hAnsi="GHEA Grapalat"/>
          <w:b/>
        </w:rPr>
        <w:t>к Приглашению на открытый конкурс</w:t>
      </w:r>
    </w:p>
    <w:p w14:paraId="582FBEEA" w14:textId="0D569AB0" w:rsidR="004F5B6D" w:rsidRPr="00BF121D" w:rsidRDefault="004F5B6D" w:rsidP="00BF121D">
      <w:pPr>
        <w:jc w:val="right"/>
        <w:rPr>
          <w:rFonts w:ascii="GHEA Grapalat" w:hAnsi="GHEA Grapalat"/>
          <w:b/>
        </w:rPr>
      </w:pPr>
      <w:r w:rsidRPr="00BD3FDD">
        <w:rPr>
          <w:rFonts w:ascii="GHEA Grapalat" w:hAnsi="GHEA Grapalat"/>
          <w:b/>
        </w:rPr>
        <w:t xml:space="preserve">под кодом </w:t>
      </w:r>
      <w:r w:rsidR="00BF121D" w:rsidRPr="000D6465">
        <w:rPr>
          <w:rFonts w:ascii="Sylfaen" w:hAnsi="Sylfaen"/>
          <w:b/>
        </w:rPr>
        <w:t xml:space="preserve">под кодом </w:t>
      </w:r>
      <w:r w:rsidR="00BF121D" w:rsidRPr="000D6465">
        <w:rPr>
          <w:rFonts w:ascii="Sylfaen" w:hAnsi="Sylfaen"/>
        </w:rPr>
        <w:t xml:space="preserve">" </w:t>
      </w:r>
      <w:r w:rsidR="00632196">
        <w:rPr>
          <w:rFonts w:ascii="Sylfaen" w:hAnsi="Sylfaen"/>
        </w:rPr>
        <w:t>ԽԱԱՄԳ-ԳՀԱՊՁԲ-26/1</w:t>
      </w:r>
    </w:p>
    <w:p w14:paraId="3ABBF126" w14:textId="77777777" w:rsidR="004F5B6D" w:rsidRDefault="004F5B6D" w:rsidP="004F5B6D">
      <w:pPr>
        <w:rPr>
          <w:rFonts w:ascii="GHEA Grapalat" w:hAnsi="GHEA Grapalat"/>
          <w:b/>
        </w:rPr>
      </w:pPr>
    </w:p>
    <w:p w14:paraId="571F05FC" w14:textId="77777777" w:rsidR="004F5B6D" w:rsidRDefault="004F5B6D" w:rsidP="004F5B6D">
      <w:pPr>
        <w:rPr>
          <w:rFonts w:ascii="GHEA Grapalat" w:hAnsi="GHEA Grapalat"/>
          <w:b/>
        </w:rPr>
      </w:pPr>
    </w:p>
    <w:p w14:paraId="5C3583D0" w14:textId="77777777" w:rsidR="004F5B6D" w:rsidRDefault="004F5B6D" w:rsidP="004F5B6D">
      <w:pPr>
        <w:ind w:left="360" w:hanging="360"/>
        <w:jc w:val="center"/>
        <w:rPr>
          <w:rFonts w:ascii="GHEA Grapalat" w:hAnsi="GHEA Grapalat"/>
          <w:b/>
        </w:rPr>
      </w:pPr>
      <w:r>
        <w:rPr>
          <w:rFonts w:ascii="GHEA Grapalat" w:hAnsi="GHEA Grapalat"/>
          <w:b/>
        </w:rPr>
        <w:t>ФОРМА</w:t>
      </w:r>
    </w:p>
    <w:p w14:paraId="0C0EB8A7" w14:textId="77777777" w:rsidR="004F5B6D" w:rsidRPr="00C76978" w:rsidRDefault="004F5B6D" w:rsidP="004F5B6D">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BCE9C56" w14:textId="77777777" w:rsidR="004F5B6D" w:rsidRPr="00ED3A13" w:rsidRDefault="004F5B6D" w:rsidP="004F5B6D">
      <w:pPr>
        <w:ind w:left="360" w:hanging="360"/>
        <w:jc w:val="center"/>
        <w:rPr>
          <w:rFonts w:ascii="GHEA Grapalat" w:eastAsia="GHEA Grapalat" w:hAnsi="GHEA Grapalat" w:cs="GHEA Grapalat"/>
          <w:b/>
        </w:rPr>
      </w:pPr>
    </w:p>
    <w:p w14:paraId="30505587" w14:textId="77777777" w:rsidR="004F5B6D" w:rsidRPr="00FD1EE4" w:rsidRDefault="004F5B6D" w:rsidP="004F5B6D">
      <w:pPr>
        <w:numPr>
          <w:ilvl w:val="0"/>
          <w:numId w:val="36"/>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4EDDE0F" w14:textId="77777777" w:rsidR="004F5B6D" w:rsidRPr="00FD1EE4"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4F5B6D" w:rsidRPr="00FD1EE4" w14:paraId="4F65F889" w14:textId="77777777" w:rsidTr="00587C0A">
        <w:tc>
          <w:tcPr>
            <w:tcW w:w="2836" w:type="dxa"/>
            <w:shd w:val="clear" w:color="auto" w:fill="D9E2F3"/>
            <w:vAlign w:val="center"/>
          </w:tcPr>
          <w:p w14:paraId="046C99E7"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558EC16"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017AFA34" w14:textId="77777777" w:rsidTr="00587C0A">
        <w:tc>
          <w:tcPr>
            <w:tcW w:w="2836" w:type="dxa"/>
            <w:shd w:val="clear" w:color="auto" w:fill="D9E2F3"/>
            <w:vAlign w:val="center"/>
          </w:tcPr>
          <w:p w14:paraId="15FC72DE"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CF72FC"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717BA04F" w14:textId="77777777" w:rsidTr="00587C0A">
        <w:tc>
          <w:tcPr>
            <w:tcW w:w="2836" w:type="dxa"/>
            <w:shd w:val="clear" w:color="auto" w:fill="D9E2F3"/>
            <w:vAlign w:val="center"/>
          </w:tcPr>
          <w:p w14:paraId="65DD4965"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555A3D9"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49E74E83" w14:textId="77777777" w:rsidTr="00587C0A">
        <w:tc>
          <w:tcPr>
            <w:tcW w:w="2836" w:type="dxa"/>
            <w:shd w:val="clear" w:color="auto" w:fill="D9E2F3"/>
            <w:vAlign w:val="center"/>
          </w:tcPr>
          <w:p w14:paraId="2EC1E6DE"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FC2A957"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11661641" w14:textId="77777777" w:rsidTr="00587C0A">
        <w:tc>
          <w:tcPr>
            <w:tcW w:w="2836" w:type="dxa"/>
            <w:shd w:val="clear" w:color="auto" w:fill="D9E2F3"/>
            <w:vAlign w:val="center"/>
          </w:tcPr>
          <w:p w14:paraId="49BBE49C"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0"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83E1986"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3B1087E4" w14:textId="77777777" w:rsidTr="00587C0A">
        <w:tc>
          <w:tcPr>
            <w:tcW w:w="2836" w:type="dxa"/>
            <w:shd w:val="clear" w:color="auto" w:fill="D9E2F3"/>
            <w:vAlign w:val="center"/>
          </w:tcPr>
          <w:p w14:paraId="147076A9"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984E9F7" w14:textId="77777777" w:rsidR="004F5B6D" w:rsidRPr="00FD1EE4" w:rsidRDefault="004F5B6D" w:rsidP="00587C0A">
            <w:pPr>
              <w:spacing w:before="240" w:after="240"/>
              <w:ind w:left="993" w:hanging="851"/>
              <w:rPr>
                <w:rFonts w:ascii="GHEA Grapalat" w:eastAsia="GHEA Grapalat" w:hAnsi="GHEA Grapalat" w:cs="GHEA Grapalat"/>
              </w:rPr>
            </w:pPr>
          </w:p>
        </w:tc>
      </w:tr>
      <w:tr w:rsidR="004F5B6D" w:rsidRPr="00FD1EE4" w14:paraId="440216D9" w14:textId="77777777" w:rsidTr="00587C0A">
        <w:tc>
          <w:tcPr>
            <w:tcW w:w="2836" w:type="dxa"/>
            <w:shd w:val="clear" w:color="auto" w:fill="D9E2F3"/>
            <w:vAlign w:val="center"/>
          </w:tcPr>
          <w:p w14:paraId="043A0388" w14:textId="77777777" w:rsidR="004F5B6D" w:rsidRPr="00FD1EE4" w:rsidRDefault="004F5B6D" w:rsidP="004F5B6D">
            <w:pPr>
              <w:numPr>
                <w:ilvl w:val="2"/>
                <w:numId w:val="36"/>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A639BE" w14:textId="77777777" w:rsidR="004F5B6D" w:rsidRPr="00FD1EE4" w:rsidRDefault="004F5B6D" w:rsidP="00587C0A">
            <w:pPr>
              <w:spacing w:before="240" w:after="240"/>
              <w:ind w:left="993" w:hanging="851"/>
              <w:rPr>
                <w:rFonts w:ascii="GHEA Grapalat" w:eastAsia="GHEA Grapalat" w:hAnsi="GHEA Grapalat" w:cs="GHEA Grapalat"/>
              </w:rPr>
            </w:pPr>
          </w:p>
        </w:tc>
      </w:tr>
    </w:tbl>
    <w:p w14:paraId="1F336118" w14:textId="77777777" w:rsidR="004F5B6D" w:rsidRPr="00FD1EE4"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5B6D" w:rsidRPr="00FD1EE4" w14:paraId="46EEE6EC" w14:textId="77777777" w:rsidTr="00587C0A">
        <w:tc>
          <w:tcPr>
            <w:tcW w:w="2835" w:type="dxa"/>
            <w:shd w:val="clear" w:color="auto" w:fill="D9E2F3"/>
            <w:vAlign w:val="center"/>
          </w:tcPr>
          <w:p w14:paraId="11209C87"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B21B379"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06471E29" w14:textId="77777777" w:rsidTr="00587C0A">
        <w:trPr>
          <w:trHeight w:val="1487"/>
        </w:trPr>
        <w:tc>
          <w:tcPr>
            <w:tcW w:w="2835" w:type="dxa"/>
            <w:shd w:val="clear" w:color="auto" w:fill="D9E2F3"/>
            <w:vAlign w:val="center"/>
          </w:tcPr>
          <w:p w14:paraId="561DCDE4"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50707BB8" w14:textId="77777777" w:rsidR="004F5B6D" w:rsidRPr="00FD1EE4" w:rsidRDefault="004F5B6D" w:rsidP="00587C0A">
            <w:pPr>
              <w:spacing w:before="240" w:after="240"/>
              <w:rPr>
                <w:rFonts w:ascii="GHEA Grapalat" w:eastAsia="GHEA Grapalat" w:hAnsi="GHEA Grapalat" w:cs="GHEA Grapalat"/>
              </w:rPr>
            </w:pPr>
          </w:p>
        </w:tc>
      </w:tr>
    </w:tbl>
    <w:p w14:paraId="715CB5FA" w14:textId="77777777" w:rsidR="004F5B6D" w:rsidRPr="00FD1EE4"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5B6D" w:rsidRPr="00FD1EE4" w14:paraId="6CA6D47C" w14:textId="77777777" w:rsidTr="00587C0A">
        <w:tc>
          <w:tcPr>
            <w:tcW w:w="2835" w:type="dxa"/>
            <w:shd w:val="clear" w:color="auto" w:fill="D9E2F3"/>
            <w:vAlign w:val="center"/>
          </w:tcPr>
          <w:p w14:paraId="0CBE22AC" w14:textId="77777777" w:rsidR="004F5B6D" w:rsidRPr="00FD1EE4" w:rsidRDefault="004F5B6D" w:rsidP="004F5B6D">
            <w:pPr>
              <w:numPr>
                <w:ilvl w:val="2"/>
                <w:numId w:val="3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544D4DB"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44A7209D" w14:textId="77777777" w:rsidTr="00587C0A">
        <w:tc>
          <w:tcPr>
            <w:tcW w:w="2835" w:type="dxa"/>
            <w:shd w:val="clear" w:color="auto" w:fill="D9E2F3"/>
            <w:vAlign w:val="center"/>
          </w:tcPr>
          <w:p w14:paraId="57328DDC" w14:textId="77777777" w:rsidR="004F5B6D" w:rsidRPr="00FD1EE4" w:rsidRDefault="004F5B6D" w:rsidP="004F5B6D">
            <w:pPr>
              <w:numPr>
                <w:ilvl w:val="2"/>
                <w:numId w:val="3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97911A7"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3327F2D9" w14:textId="77777777" w:rsidTr="00587C0A">
        <w:tc>
          <w:tcPr>
            <w:tcW w:w="2835" w:type="dxa"/>
            <w:shd w:val="clear" w:color="auto" w:fill="D9E2F3"/>
            <w:vAlign w:val="center"/>
          </w:tcPr>
          <w:p w14:paraId="5A9B04EB" w14:textId="77777777" w:rsidR="004F5B6D" w:rsidRPr="00FD1EE4" w:rsidRDefault="004F5B6D" w:rsidP="004F5B6D">
            <w:pPr>
              <w:numPr>
                <w:ilvl w:val="2"/>
                <w:numId w:val="36"/>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8189C11" w14:textId="77777777" w:rsidR="004F5B6D" w:rsidRPr="00FD1EE4" w:rsidRDefault="004F5B6D" w:rsidP="00587C0A">
            <w:pPr>
              <w:spacing w:before="240" w:after="240"/>
              <w:rPr>
                <w:rFonts w:ascii="GHEA Grapalat" w:eastAsia="GHEA Grapalat" w:hAnsi="GHEA Grapalat" w:cs="GHEA Grapalat"/>
              </w:rPr>
            </w:pPr>
          </w:p>
        </w:tc>
      </w:tr>
    </w:tbl>
    <w:p w14:paraId="1E9C2AED" w14:textId="77777777" w:rsidR="004F5B6D" w:rsidRPr="00FD1EE4" w:rsidRDefault="004F5B6D" w:rsidP="004F5B6D">
      <w:pPr>
        <w:rPr>
          <w:rFonts w:ascii="GHEA Grapalat" w:eastAsia="GHEA Grapalat" w:hAnsi="GHEA Grapalat" w:cs="GHEA Grapalat"/>
        </w:rPr>
      </w:pPr>
    </w:p>
    <w:p w14:paraId="6827937F" w14:textId="77777777" w:rsidR="004F5B6D" w:rsidRPr="00FD1EE4" w:rsidRDefault="004F5B6D" w:rsidP="004F5B6D">
      <w:pPr>
        <w:rPr>
          <w:rFonts w:ascii="GHEA Grapalat" w:eastAsia="GHEA Grapalat" w:hAnsi="GHEA Grapalat" w:cs="GHEA Grapalat"/>
        </w:rPr>
      </w:pPr>
      <w:r w:rsidRPr="00FD1EE4">
        <w:rPr>
          <w:rFonts w:ascii="GHEA Grapalat" w:hAnsi="GHEA Grapalat"/>
        </w:rPr>
        <w:br w:type="page"/>
      </w:r>
    </w:p>
    <w:p w14:paraId="51526154" w14:textId="77777777" w:rsidR="004F5B6D" w:rsidRPr="009A52BE" w:rsidRDefault="004F5B6D" w:rsidP="004F5B6D">
      <w:pPr>
        <w:numPr>
          <w:ilvl w:val="0"/>
          <w:numId w:val="36"/>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06CA676" w14:textId="77777777" w:rsidR="004F5B6D" w:rsidRPr="004E2F96"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5B6D" w:rsidRPr="00FD1EE4" w14:paraId="164FE3BA" w14:textId="77777777" w:rsidTr="00587C0A">
        <w:tc>
          <w:tcPr>
            <w:tcW w:w="2835" w:type="dxa"/>
            <w:shd w:val="clear" w:color="auto" w:fill="D9E2F3"/>
            <w:vAlign w:val="center"/>
          </w:tcPr>
          <w:p w14:paraId="433AD9A1" w14:textId="77777777" w:rsidR="004F5B6D" w:rsidRPr="00FD1EE4" w:rsidRDefault="004F5B6D" w:rsidP="004F5B6D">
            <w:pPr>
              <w:numPr>
                <w:ilvl w:val="2"/>
                <w:numId w:val="3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3BBCA62"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3C1BD7EC" w14:textId="77777777" w:rsidTr="00587C0A">
        <w:tc>
          <w:tcPr>
            <w:tcW w:w="2835" w:type="dxa"/>
            <w:shd w:val="clear" w:color="auto" w:fill="D9E2F3"/>
            <w:vAlign w:val="center"/>
          </w:tcPr>
          <w:p w14:paraId="11E00D0C"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B613ADB" w14:textId="77777777" w:rsidR="004F5B6D" w:rsidRPr="00FD1EE4" w:rsidRDefault="004F5B6D" w:rsidP="00587C0A">
            <w:pPr>
              <w:spacing w:before="240" w:after="240"/>
              <w:rPr>
                <w:rFonts w:ascii="GHEA Grapalat" w:eastAsia="GHEA Grapalat" w:hAnsi="GHEA Grapalat" w:cs="GHEA Grapalat"/>
              </w:rPr>
            </w:pPr>
          </w:p>
        </w:tc>
      </w:tr>
    </w:tbl>
    <w:p w14:paraId="133755F3" w14:textId="77777777" w:rsidR="004F5B6D" w:rsidRPr="00FD1EE4"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5B6D" w:rsidRPr="00FD1EE4" w14:paraId="7657C998" w14:textId="77777777" w:rsidTr="00587C0A">
        <w:tc>
          <w:tcPr>
            <w:tcW w:w="2835" w:type="dxa"/>
            <w:shd w:val="clear" w:color="auto" w:fill="D9E2F3"/>
            <w:vAlign w:val="center"/>
          </w:tcPr>
          <w:p w14:paraId="4CE8FD41"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1488660"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2C564F8E" w14:textId="77777777" w:rsidTr="00587C0A">
        <w:tc>
          <w:tcPr>
            <w:tcW w:w="2835" w:type="dxa"/>
            <w:shd w:val="clear" w:color="auto" w:fill="D9E2F3"/>
            <w:vAlign w:val="center"/>
          </w:tcPr>
          <w:p w14:paraId="20DDB951"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51B1DE2"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48E9B3A1" w14:textId="77777777" w:rsidTr="00587C0A">
        <w:tc>
          <w:tcPr>
            <w:tcW w:w="2835" w:type="dxa"/>
            <w:shd w:val="clear" w:color="auto" w:fill="D9E2F3"/>
            <w:vAlign w:val="center"/>
          </w:tcPr>
          <w:p w14:paraId="0636B628"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6DF84"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1E197D9B" w14:textId="77777777" w:rsidTr="00587C0A">
        <w:tc>
          <w:tcPr>
            <w:tcW w:w="2835" w:type="dxa"/>
            <w:shd w:val="clear" w:color="auto" w:fill="D9E2F3"/>
            <w:vAlign w:val="center"/>
          </w:tcPr>
          <w:p w14:paraId="489CF7E3"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8DE957B"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7C72F18E" w14:textId="77777777" w:rsidTr="00587C0A">
        <w:tc>
          <w:tcPr>
            <w:tcW w:w="2835" w:type="dxa"/>
            <w:shd w:val="clear" w:color="auto" w:fill="D9E2F3"/>
            <w:vAlign w:val="center"/>
          </w:tcPr>
          <w:p w14:paraId="52F468B1"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05612FC9"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36653F99" w14:textId="77777777" w:rsidTr="00587C0A">
        <w:trPr>
          <w:trHeight w:val="1361"/>
        </w:trPr>
        <w:tc>
          <w:tcPr>
            <w:tcW w:w="2835" w:type="dxa"/>
            <w:shd w:val="clear" w:color="auto" w:fill="D9E2F3"/>
            <w:vAlign w:val="center"/>
          </w:tcPr>
          <w:p w14:paraId="60A9D5FC"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6E83190F"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67B825AA" w14:textId="77777777" w:rsidTr="00587C0A">
        <w:tc>
          <w:tcPr>
            <w:tcW w:w="2835" w:type="dxa"/>
            <w:shd w:val="clear" w:color="auto" w:fill="D9E2F3"/>
            <w:vAlign w:val="center"/>
          </w:tcPr>
          <w:p w14:paraId="6545A0D4"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B37D376" w14:textId="77777777" w:rsidR="004F5B6D" w:rsidRPr="00FD1EE4" w:rsidRDefault="004F5B6D" w:rsidP="00587C0A">
            <w:pPr>
              <w:spacing w:before="240" w:after="240"/>
              <w:rPr>
                <w:rFonts w:ascii="GHEA Grapalat" w:eastAsia="GHEA Grapalat" w:hAnsi="GHEA Grapalat" w:cs="GHEA Grapalat"/>
              </w:rPr>
            </w:pPr>
          </w:p>
        </w:tc>
      </w:tr>
    </w:tbl>
    <w:p w14:paraId="1E89D5C2" w14:textId="77777777" w:rsidR="004F5B6D" w:rsidRPr="00574FF7"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F5B6D" w:rsidRPr="00FD1EE4" w14:paraId="39D45906" w14:textId="77777777" w:rsidTr="00587C0A">
        <w:tc>
          <w:tcPr>
            <w:tcW w:w="2836" w:type="dxa"/>
            <w:shd w:val="clear" w:color="auto" w:fill="D9E2F3"/>
            <w:vAlign w:val="center"/>
          </w:tcPr>
          <w:p w14:paraId="28DA35A4" w14:textId="77777777" w:rsidR="004F5B6D" w:rsidRPr="00FD1EE4" w:rsidRDefault="004F5B6D" w:rsidP="004F5B6D">
            <w:pPr>
              <w:numPr>
                <w:ilvl w:val="2"/>
                <w:numId w:val="36"/>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564896F7"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516E3459" w14:textId="77777777" w:rsidTr="00587C0A">
        <w:tc>
          <w:tcPr>
            <w:tcW w:w="2836" w:type="dxa"/>
            <w:shd w:val="clear" w:color="auto" w:fill="D9E2F3"/>
            <w:vAlign w:val="center"/>
          </w:tcPr>
          <w:p w14:paraId="2268061C" w14:textId="77777777" w:rsidR="004F5B6D" w:rsidRPr="00FD1EE4" w:rsidRDefault="004F5B6D" w:rsidP="004F5B6D">
            <w:pPr>
              <w:numPr>
                <w:ilvl w:val="2"/>
                <w:numId w:val="36"/>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0BBF2C3A"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4F5B6D">
                  <w:rPr>
                    <w:rFonts w:ascii="MS Gothic" w:eastAsia="MS Gothic" w:hAnsi="MS Gothic" w:cs="GHEA Grapalat" w:hint="eastAsia"/>
                  </w:rPr>
                  <w:t>☐</w:t>
                </w:r>
              </w:sdtContent>
            </w:sdt>
            <w:r w:rsidR="004F5B6D" w:rsidRPr="00FD1EE4">
              <w:rPr>
                <w:rFonts w:ascii="GHEA Grapalat" w:eastAsia="GHEA Grapalat" w:hAnsi="GHEA Grapalat" w:cs="GHEA Grapalat"/>
              </w:rPr>
              <w:tab/>
            </w:r>
            <w:r w:rsidR="004F5B6D" w:rsidRPr="0051137D">
              <w:rPr>
                <w:rFonts w:ascii="GHEA Grapalat" w:eastAsia="GHEA Grapalat" w:hAnsi="GHEA Grapalat" w:cs="GHEA Grapalat"/>
              </w:rPr>
              <w:t>Прямое участие</w:t>
            </w:r>
          </w:p>
          <w:p w14:paraId="40106E8F"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4F5B6D">
                  <w:rPr>
                    <w:rFonts w:ascii="MS Gothic" w:eastAsia="MS Gothic" w:hAnsi="MS Gothic" w:cs="GHEA Grapalat" w:hint="eastAsia"/>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К</w:t>
            </w:r>
            <w:r w:rsidR="004F5B6D" w:rsidRPr="00D812D8">
              <w:rPr>
                <w:rFonts w:ascii="GHEA Grapalat" w:eastAsia="GHEA Grapalat" w:hAnsi="GHEA Grapalat" w:cs="GHEA Grapalat"/>
              </w:rPr>
              <w:t>освенное участие</w:t>
            </w:r>
          </w:p>
        </w:tc>
      </w:tr>
    </w:tbl>
    <w:p w14:paraId="0BDB105A" w14:textId="77777777" w:rsidR="004F5B6D" w:rsidRPr="00FD1EE4" w:rsidRDefault="004F5B6D" w:rsidP="004F5B6D">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E0F1440" w14:textId="77777777" w:rsidR="004F5B6D" w:rsidRPr="00CB7DFD" w:rsidRDefault="004F5B6D" w:rsidP="004F5B6D">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388C6FF" w14:textId="77777777" w:rsidR="004F5B6D" w:rsidRPr="00FD1EE4"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F5B6D" w:rsidRPr="00FD1EE4" w14:paraId="0C13714C" w14:textId="77777777" w:rsidTr="00587C0A">
        <w:tc>
          <w:tcPr>
            <w:tcW w:w="2837" w:type="dxa"/>
            <w:shd w:val="clear" w:color="auto" w:fill="D9E2F3"/>
            <w:vAlign w:val="center"/>
          </w:tcPr>
          <w:p w14:paraId="41470645"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CC8528A"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496E5238" w14:textId="77777777" w:rsidTr="00587C0A">
        <w:tc>
          <w:tcPr>
            <w:tcW w:w="2837" w:type="dxa"/>
            <w:shd w:val="clear" w:color="auto" w:fill="D9E2F3"/>
            <w:vAlign w:val="center"/>
          </w:tcPr>
          <w:p w14:paraId="60EE1912"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944A4AD"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068F1A21" w14:textId="77777777" w:rsidTr="00587C0A">
        <w:tc>
          <w:tcPr>
            <w:tcW w:w="2837" w:type="dxa"/>
            <w:shd w:val="clear" w:color="auto" w:fill="D9E2F3"/>
            <w:vAlign w:val="center"/>
          </w:tcPr>
          <w:p w14:paraId="2855123A"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A8F36A"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540E9988" w14:textId="77777777" w:rsidTr="00587C0A">
        <w:tc>
          <w:tcPr>
            <w:tcW w:w="2837" w:type="dxa"/>
            <w:shd w:val="clear" w:color="auto" w:fill="D9E2F3"/>
            <w:vAlign w:val="center"/>
          </w:tcPr>
          <w:p w14:paraId="3AEA17B0"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19BA184"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51137D">
              <w:rPr>
                <w:rFonts w:ascii="GHEA Grapalat" w:eastAsia="GHEA Grapalat" w:hAnsi="GHEA Grapalat" w:cs="GHEA Grapalat"/>
              </w:rPr>
              <w:t>Прямое участие</w:t>
            </w:r>
          </w:p>
          <w:p w14:paraId="0A9011FC"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К</w:t>
            </w:r>
            <w:r w:rsidR="004F5B6D" w:rsidRPr="00D812D8">
              <w:rPr>
                <w:rFonts w:ascii="GHEA Grapalat" w:eastAsia="GHEA Grapalat" w:hAnsi="GHEA Grapalat" w:cs="GHEA Grapalat"/>
              </w:rPr>
              <w:t>освенное участие</w:t>
            </w:r>
          </w:p>
        </w:tc>
      </w:tr>
    </w:tbl>
    <w:p w14:paraId="4F24DDF5" w14:textId="77777777" w:rsidR="004F5B6D" w:rsidRPr="00FD1EE4"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F5B6D" w:rsidRPr="00FD1EE4" w14:paraId="1810D9F1" w14:textId="77777777" w:rsidTr="00587C0A">
        <w:tc>
          <w:tcPr>
            <w:tcW w:w="2837" w:type="dxa"/>
            <w:shd w:val="clear" w:color="auto" w:fill="D9E2F3"/>
            <w:vAlign w:val="center"/>
          </w:tcPr>
          <w:p w14:paraId="5463DAE4" w14:textId="77777777" w:rsidR="004F5B6D" w:rsidRPr="00B047A2"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D14355"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302EEAAA" w14:textId="77777777" w:rsidTr="00587C0A">
        <w:tc>
          <w:tcPr>
            <w:tcW w:w="2837" w:type="dxa"/>
            <w:shd w:val="clear" w:color="auto" w:fill="D9E2F3"/>
            <w:vAlign w:val="center"/>
          </w:tcPr>
          <w:p w14:paraId="59859FA8"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64AD734"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79D1966F" w14:textId="77777777" w:rsidTr="00587C0A">
        <w:tc>
          <w:tcPr>
            <w:tcW w:w="2837" w:type="dxa"/>
            <w:shd w:val="clear" w:color="auto" w:fill="D9E2F3"/>
            <w:vAlign w:val="center"/>
          </w:tcPr>
          <w:p w14:paraId="12ED5081"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536290D"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0D89898F" w14:textId="77777777" w:rsidTr="00587C0A">
        <w:tc>
          <w:tcPr>
            <w:tcW w:w="2837" w:type="dxa"/>
            <w:shd w:val="clear" w:color="auto" w:fill="D9E2F3"/>
            <w:vAlign w:val="center"/>
          </w:tcPr>
          <w:p w14:paraId="788521CC"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66E8A85"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51137D">
              <w:rPr>
                <w:rFonts w:ascii="GHEA Grapalat" w:eastAsia="GHEA Grapalat" w:hAnsi="GHEA Grapalat" w:cs="GHEA Grapalat"/>
              </w:rPr>
              <w:t>Прямое участие</w:t>
            </w:r>
          </w:p>
          <w:p w14:paraId="79C4CA15"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К</w:t>
            </w:r>
            <w:r w:rsidR="004F5B6D" w:rsidRPr="00D812D8">
              <w:rPr>
                <w:rFonts w:ascii="GHEA Grapalat" w:eastAsia="GHEA Grapalat" w:hAnsi="GHEA Grapalat" w:cs="GHEA Grapalat"/>
              </w:rPr>
              <w:t>освенное участие</w:t>
            </w:r>
          </w:p>
        </w:tc>
      </w:tr>
    </w:tbl>
    <w:p w14:paraId="706EE539" w14:textId="77777777" w:rsidR="004F5B6D" w:rsidRPr="00FD1EE4" w:rsidRDefault="004F5B6D" w:rsidP="004F5B6D">
      <w:pPr>
        <w:rPr>
          <w:rFonts w:ascii="GHEA Grapalat" w:eastAsia="GHEA Grapalat" w:hAnsi="GHEA Grapalat" w:cs="GHEA Grapalat"/>
          <w:b/>
        </w:rPr>
      </w:pPr>
      <w:r w:rsidRPr="00FD1EE4">
        <w:rPr>
          <w:rFonts w:ascii="GHEA Grapalat" w:hAnsi="GHEA Grapalat"/>
        </w:rPr>
        <w:br w:type="page"/>
      </w:r>
    </w:p>
    <w:p w14:paraId="695CB756" w14:textId="77777777" w:rsidR="004F5B6D" w:rsidRPr="00FD1EE4" w:rsidRDefault="004F5B6D" w:rsidP="004F5B6D">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4F2535B" w14:textId="77777777" w:rsidR="004F5B6D" w:rsidRPr="00FD1EE4"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4F5B6D" w:rsidRPr="00FD1EE4" w14:paraId="3089C5E5" w14:textId="77777777" w:rsidTr="00587C0A">
        <w:tc>
          <w:tcPr>
            <w:tcW w:w="2836" w:type="dxa"/>
            <w:shd w:val="clear" w:color="auto" w:fill="D9E2F3"/>
            <w:vAlign w:val="center"/>
          </w:tcPr>
          <w:p w14:paraId="7F74A039"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833A690"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78C21AB8" w14:textId="77777777" w:rsidTr="00587C0A">
        <w:tc>
          <w:tcPr>
            <w:tcW w:w="2836" w:type="dxa"/>
            <w:shd w:val="clear" w:color="auto" w:fill="D9E2F3"/>
            <w:vAlign w:val="center"/>
          </w:tcPr>
          <w:p w14:paraId="3079A507"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5BCD848"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26F58C02" w14:textId="77777777" w:rsidTr="00587C0A">
        <w:tc>
          <w:tcPr>
            <w:tcW w:w="2836" w:type="dxa"/>
            <w:shd w:val="clear" w:color="auto" w:fill="D9E2F3"/>
            <w:vAlign w:val="center"/>
          </w:tcPr>
          <w:p w14:paraId="4987F982"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07BC307"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48FB450A" w14:textId="77777777" w:rsidTr="00587C0A">
        <w:tc>
          <w:tcPr>
            <w:tcW w:w="2836" w:type="dxa"/>
            <w:shd w:val="clear" w:color="auto" w:fill="D9E2F3"/>
            <w:vAlign w:val="center"/>
          </w:tcPr>
          <w:p w14:paraId="3508DF80"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0730E60"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42A1343C" w14:textId="77777777" w:rsidTr="00587C0A">
        <w:tc>
          <w:tcPr>
            <w:tcW w:w="2836" w:type="dxa"/>
            <w:shd w:val="clear" w:color="auto" w:fill="D9E2F3"/>
            <w:vAlign w:val="center"/>
          </w:tcPr>
          <w:p w14:paraId="6A946FC1"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B901C79"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0B0A643F" w14:textId="77777777" w:rsidTr="00587C0A">
        <w:tc>
          <w:tcPr>
            <w:tcW w:w="2836" w:type="dxa"/>
            <w:shd w:val="clear" w:color="auto" w:fill="D9E2F3"/>
            <w:vAlign w:val="center"/>
          </w:tcPr>
          <w:p w14:paraId="3D5DB950"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F9B11E5" w14:textId="77777777" w:rsidR="004F5B6D" w:rsidRPr="00FD1EE4" w:rsidRDefault="004F5B6D" w:rsidP="00587C0A">
            <w:pPr>
              <w:spacing w:before="240" w:after="240"/>
              <w:rPr>
                <w:rFonts w:ascii="GHEA Grapalat" w:eastAsia="GHEA Grapalat" w:hAnsi="GHEA Grapalat" w:cs="GHEA Grapalat"/>
              </w:rPr>
            </w:pPr>
          </w:p>
        </w:tc>
      </w:tr>
    </w:tbl>
    <w:p w14:paraId="28B48780" w14:textId="77777777" w:rsidR="004F5B6D" w:rsidRPr="00FD1EE4"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4F5B6D" w:rsidRPr="00FD1EE4" w14:paraId="4A9A8660" w14:textId="77777777" w:rsidTr="00587C0A">
        <w:tc>
          <w:tcPr>
            <w:tcW w:w="2977" w:type="dxa"/>
            <w:shd w:val="clear" w:color="auto" w:fill="D9E2F3"/>
            <w:vAlign w:val="center"/>
          </w:tcPr>
          <w:p w14:paraId="30BEFF56"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A5644CF"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09EEF888" w14:textId="77777777" w:rsidTr="00587C0A">
        <w:tc>
          <w:tcPr>
            <w:tcW w:w="2977" w:type="dxa"/>
            <w:shd w:val="clear" w:color="auto" w:fill="D9E2F3"/>
            <w:vAlign w:val="center"/>
          </w:tcPr>
          <w:p w14:paraId="2521EE2A"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1BA7A35"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27E2AA1F" w14:textId="77777777" w:rsidTr="00587C0A">
        <w:tc>
          <w:tcPr>
            <w:tcW w:w="2977" w:type="dxa"/>
            <w:shd w:val="clear" w:color="auto" w:fill="D9E2F3"/>
            <w:vAlign w:val="center"/>
          </w:tcPr>
          <w:p w14:paraId="2FC13281" w14:textId="77777777" w:rsidR="004F5B6D" w:rsidRPr="00FD1EE4" w:rsidRDefault="004F5B6D" w:rsidP="004F5B6D">
            <w:pPr>
              <w:numPr>
                <w:ilvl w:val="2"/>
                <w:numId w:val="36"/>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1BB4213"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09BA1438" w14:textId="77777777" w:rsidTr="00587C0A">
        <w:tc>
          <w:tcPr>
            <w:tcW w:w="2977" w:type="dxa"/>
            <w:shd w:val="clear" w:color="auto" w:fill="D9E2F3"/>
            <w:vAlign w:val="center"/>
          </w:tcPr>
          <w:p w14:paraId="3DA52B39" w14:textId="77777777" w:rsidR="004F5B6D" w:rsidRPr="00FD1EE4" w:rsidRDefault="004F5B6D" w:rsidP="004F5B6D">
            <w:pPr>
              <w:numPr>
                <w:ilvl w:val="2"/>
                <w:numId w:val="36"/>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0477F9E2"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10300166" w14:textId="77777777" w:rsidTr="00587C0A">
        <w:tc>
          <w:tcPr>
            <w:tcW w:w="2977" w:type="dxa"/>
            <w:shd w:val="clear" w:color="auto" w:fill="D9E2F3"/>
            <w:vAlign w:val="center"/>
          </w:tcPr>
          <w:p w14:paraId="42A655E6"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3A432F" w14:textId="77777777" w:rsidR="004F5B6D" w:rsidRPr="00FD1EE4" w:rsidRDefault="004F5B6D" w:rsidP="00587C0A">
            <w:pPr>
              <w:spacing w:before="240" w:after="240"/>
              <w:rPr>
                <w:rFonts w:ascii="GHEA Grapalat" w:eastAsia="GHEA Grapalat" w:hAnsi="GHEA Grapalat" w:cs="GHEA Grapalat"/>
              </w:rPr>
            </w:pPr>
          </w:p>
        </w:tc>
      </w:tr>
    </w:tbl>
    <w:p w14:paraId="1CB256B0" w14:textId="77777777" w:rsidR="004F5B6D" w:rsidRPr="00FD1EE4"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4F5B6D" w:rsidRPr="00FD1EE4" w14:paraId="27D04FFD" w14:textId="77777777" w:rsidTr="00587C0A">
        <w:tc>
          <w:tcPr>
            <w:tcW w:w="2943" w:type="dxa"/>
            <w:shd w:val="clear" w:color="auto" w:fill="D9E2F3"/>
            <w:vAlign w:val="center"/>
          </w:tcPr>
          <w:p w14:paraId="00B46400"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36D011C"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726A7B43" w14:textId="77777777" w:rsidTr="00587C0A">
        <w:tc>
          <w:tcPr>
            <w:tcW w:w="2943" w:type="dxa"/>
            <w:shd w:val="clear" w:color="auto" w:fill="D9E2F3"/>
            <w:vAlign w:val="center"/>
          </w:tcPr>
          <w:p w14:paraId="7D996074"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0164BE7"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725084AB" w14:textId="77777777" w:rsidTr="00587C0A">
        <w:tc>
          <w:tcPr>
            <w:tcW w:w="2943" w:type="dxa"/>
            <w:shd w:val="clear" w:color="auto" w:fill="D9E2F3"/>
            <w:vAlign w:val="center"/>
          </w:tcPr>
          <w:p w14:paraId="7A07A8D5" w14:textId="77777777" w:rsidR="004F5B6D" w:rsidRPr="00FD1EE4" w:rsidRDefault="004F5B6D" w:rsidP="004F5B6D">
            <w:pPr>
              <w:numPr>
                <w:ilvl w:val="2"/>
                <w:numId w:val="3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2E4E5CC"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20176265" w14:textId="77777777" w:rsidTr="00587C0A">
        <w:tc>
          <w:tcPr>
            <w:tcW w:w="2943" w:type="dxa"/>
            <w:shd w:val="clear" w:color="auto" w:fill="D9E2F3"/>
            <w:vAlign w:val="center"/>
          </w:tcPr>
          <w:p w14:paraId="15FE91DB" w14:textId="77777777" w:rsidR="004F5B6D" w:rsidRPr="00FD1EE4" w:rsidRDefault="004F5B6D" w:rsidP="004F5B6D">
            <w:pPr>
              <w:numPr>
                <w:ilvl w:val="2"/>
                <w:numId w:val="36"/>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22E2A3D" w14:textId="77777777" w:rsidR="004F5B6D" w:rsidRPr="00FD1EE4" w:rsidRDefault="004F5B6D" w:rsidP="00587C0A">
            <w:pPr>
              <w:spacing w:before="240" w:after="240"/>
              <w:rPr>
                <w:rFonts w:ascii="GHEA Grapalat" w:eastAsia="GHEA Grapalat" w:hAnsi="GHEA Grapalat" w:cs="GHEA Grapalat"/>
              </w:rPr>
            </w:pPr>
          </w:p>
        </w:tc>
      </w:tr>
    </w:tbl>
    <w:p w14:paraId="3C267650" w14:textId="77777777" w:rsidR="004F5B6D" w:rsidRPr="00FD1EE4"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4F5B6D" w:rsidRPr="00FD1EE4" w14:paraId="1071B512" w14:textId="77777777" w:rsidTr="00587C0A">
        <w:tc>
          <w:tcPr>
            <w:tcW w:w="2837" w:type="dxa"/>
            <w:shd w:val="clear" w:color="auto" w:fill="D9E2F3"/>
            <w:vAlign w:val="center"/>
          </w:tcPr>
          <w:p w14:paraId="2A95A8B1"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A7548AB"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3DB3791C" w14:textId="77777777" w:rsidTr="00587C0A">
        <w:tc>
          <w:tcPr>
            <w:tcW w:w="2837" w:type="dxa"/>
            <w:shd w:val="clear" w:color="auto" w:fill="D9E2F3"/>
            <w:vAlign w:val="center"/>
          </w:tcPr>
          <w:p w14:paraId="753C2B0F"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04CCF25"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60FD20A7" w14:textId="77777777" w:rsidTr="00587C0A">
        <w:tc>
          <w:tcPr>
            <w:tcW w:w="2837" w:type="dxa"/>
            <w:shd w:val="clear" w:color="auto" w:fill="D9E2F3"/>
            <w:vAlign w:val="center"/>
          </w:tcPr>
          <w:p w14:paraId="293A09A1"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29032E4"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19C72706" w14:textId="77777777" w:rsidTr="00587C0A">
        <w:tc>
          <w:tcPr>
            <w:tcW w:w="2837" w:type="dxa"/>
            <w:shd w:val="clear" w:color="auto" w:fill="D9E2F3"/>
            <w:vAlign w:val="center"/>
          </w:tcPr>
          <w:p w14:paraId="69DA9FFA"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3381696" w14:textId="77777777" w:rsidR="004F5B6D" w:rsidRPr="00FD1EE4" w:rsidRDefault="004F5B6D" w:rsidP="00587C0A">
            <w:pPr>
              <w:spacing w:before="240" w:after="240"/>
              <w:rPr>
                <w:rFonts w:ascii="GHEA Grapalat" w:eastAsia="GHEA Grapalat" w:hAnsi="GHEA Grapalat" w:cs="GHEA Grapalat"/>
              </w:rPr>
            </w:pPr>
          </w:p>
        </w:tc>
      </w:tr>
    </w:tbl>
    <w:p w14:paraId="0830E34F" w14:textId="77777777" w:rsidR="004F5B6D" w:rsidRPr="008C665F"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F5B6D" w:rsidRPr="00FD1EE4" w14:paraId="7898A25B" w14:textId="77777777" w:rsidTr="00587C0A">
        <w:trPr>
          <w:trHeight w:val="924"/>
        </w:trPr>
        <w:tc>
          <w:tcPr>
            <w:tcW w:w="9016" w:type="dxa"/>
            <w:gridSpan w:val="2"/>
            <w:vAlign w:val="center"/>
          </w:tcPr>
          <w:p w14:paraId="568CF4D0" w14:textId="77777777" w:rsidR="004F5B6D" w:rsidRPr="00FD1EE4" w:rsidRDefault="003161E7" w:rsidP="00587C0A">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B34CB6">
              <w:rPr>
                <w:rFonts w:ascii="GHEA Grapalat" w:eastAsia="GHEA Grapalat" w:hAnsi="GHEA Grapalat" w:cs="GHEA Grapalat"/>
                <w:lang w:val="hy-AM"/>
              </w:rPr>
              <w:t>а</w:t>
            </w:r>
            <w:r w:rsidR="004F5B6D">
              <w:rPr>
                <w:rFonts w:ascii="GHEA Grapalat" w:eastAsia="GHEA Grapalat" w:hAnsi="GHEA Grapalat" w:cs="GHEA Grapalat"/>
              </w:rPr>
              <w:t>.</w:t>
            </w:r>
            <w:r w:rsidR="004F5B6D" w:rsidRPr="00FD1EE4">
              <w:rPr>
                <w:rFonts w:ascii="GHEA Grapalat" w:eastAsia="GHEA Grapalat" w:hAnsi="GHEA Grapalat" w:cs="GHEA Grapalat"/>
              </w:rPr>
              <w:t xml:space="preserve"> </w:t>
            </w:r>
            <w:r w:rsidR="004F5B6D" w:rsidRPr="00C76DD8">
              <w:rPr>
                <w:rFonts w:ascii="GHEA Grapalat" w:eastAsia="GHEA Grapalat" w:hAnsi="GHEA Grapalat" w:cs="GHEA Grapalat"/>
              </w:rPr>
              <w:t xml:space="preserve">прямо или косвенно владеет 20 и более процентами </w:t>
            </w:r>
            <w:r w:rsidR="004F5B6D" w:rsidRPr="004B3E79">
              <w:rPr>
                <w:rFonts w:ascii="GHEA Grapalat" w:eastAsia="GHEA Grapalat" w:hAnsi="GHEA Grapalat" w:cs="GHEA Grapalat"/>
              </w:rPr>
              <w:t>дающих право голоса долей</w:t>
            </w:r>
            <w:r w:rsidR="004F5B6D"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4F5B6D" w:rsidRPr="00FD1EE4" w14:paraId="33608F8E" w14:textId="77777777" w:rsidTr="00587C0A">
        <w:trPr>
          <w:trHeight w:val="684"/>
        </w:trPr>
        <w:tc>
          <w:tcPr>
            <w:tcW w:w="4508" w:type="dxa"/>
            <w:shd w:val="clear" w:color="auto" w:fill="D9E2F3"/>
            <w:vAlign w:val="center"/>
          </w:tcPr>
          <w:p w14:paraId="12997240"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3C0B806"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7D7B5D14" w14:textId="77777777" w:rsidTr="00587C0A">
        <w:trPr>
          <w:trHeight w:val="1282"/>
        </w:trPr>
        <w:tc>
          <w:tcPr>
            <w:tcW w:w="4508" w:type="dxa"/>
            <w:shd w:val="clear" w:color="auto" w:fill="D9E2F3"/>
            <w:vAlign w:val="center"/>
          </w:tcPr>
          <w:p w14:paraId="1A6FF81B"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48DDC27" w14:textId="77777777" w:rsidR="004F5B6D" w:rsidRPr="006B364D" w:rsidRDefault="003161E7" w:rsidP="00587C0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Прямое участие</w:t>
            </w:r>
          </w:p>
          <w:p w14:paraId="6143B4C9" w14:textId="77777777" w:rsidR="004F5B6D" w:rsidRPr="00F10CBA" w:rsidRDefault="003161E7" w:rsidP="00587C0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Косвенное участие</w:t>
            </w:r>
          </w:p>
        </w:tc>
      </w:tr>
      <w:tr w:rsidR="004F5B6D" w:rsidRPr="00FD1EE4" w14:paraId="4E361F5B" w14:textId="77777777" w:rsidTr="00587C0A">
        <w:tc>
          <w:tcPr>
            <w:tcW w:w="9016" w:type="dxa"/>
            <w:gridSpan w:val="2"/>
            <w:vAlign w:val="center"/>
          </w:tcPr>
          <w:p w14:paraId="00AED536"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6F16E4">
              <w:rPr>
                <w:rFonts w:ascii="GHEA Grapalat" w:eastAsia="GHEA Grapalat" w:hAnsi="GHEA Grapalat" w:cs="GHEA Grapalat"/>
                <w:lang w:val="hy-AM"/>
              </w:rPr>
              <w:t>б</w:t>
            </w:r>
            <w:r w:rsidR="004F5B6D" w:rsidRPr="006F16E4">
              <w:rPr>
                <w:rFonts w:eastAsia="Cambria Math"/>
              </w:rPr>
              <w:t>․</w:t>
            </w:r>
            <w:r w:rsidR="004F5B6D"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4F5B6D" w:rsidRPr="00FD1EE4" w14:paraId="60109DC4" w14:textId="77777777" w:rsidTr="00587C0A">
        <w:tc>
          <w:tcPr>
            <w:tcW w:w="9016" w:type="dxa"/>
            <w:gridSpan w:val="2"/>
            <w:vAlign w:val="center"/>
          </w:tcPr>
          <w:p w14:paraId="0D5DBC61" w14:textId="77777777" w:rsidR="004F5B6D" w:rsidRPr="00FD1EE4" w:rsidRDefault="003161E7" w:rsidP="00587C0A">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801B2D">
              <w:rPr>
                <w:rFonts w:ascii="GHEA Grapalat" w:eastAsia="GHEA Grapalat" w:hAnsi="GHEA Grapalat" w:cs="GHEA Grapalat"/>
                <w:lang w:val="hy-AM"/>
              </w:rPr>
              <w:t>в</w:t>
            </w:r>
            <w:r w:rsidR="004F5B6D">
              <w:rPr>
                <w:rFonts w:ascii="GHEA Grapalat" w:eastAsia="GHEA Grapalat" w:hAnsi="GHEA Grapalat" w:cs="GHEA Grapalat"/>
              </w:rPr>
              <w:t>.</w:t>
            </w:r>
            <w:r w:rsidR="004F5B6D"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4F5B6D" w:rsidRPr="00BA30D4">
              <w:rPr>
                <w:rFonts w:ascii="GHEA Grapalat" w:eastAsia="GHEA Grapalat" w:hAnsi="GHEA Grapalat" w:cs="GHEA Grapalat"/>
                <w:lang w:val="hy-AM"/>
              </w:rPr>
              <w:t>б</w:t>
            </w:r>
            <w:r w:rsidR="004F5B6D" w:rsidRPr="00BA30D4">
              <w:rPr>
                <w:rFonts w:ascii="GHEA Grapalat" w:eastAsia="GHEA Grapalat" w:hAnsi="GHEA Grapalat" w:cs="GHEA Grapalat"/>
              </w:rPr>
              <w:t>"</w:t>
            </w:r>
          </w:p>
        </w:tc>
      </w:tr>
    </w:tbl>
    <w:p w14:paraId="788161CF" w14:textId="77777777" w:rsidR="004F5B6D" w:rsidRPr="00A5193B"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4F5B6D" w:rsidRPr="00FD1EE4" w14:paraId="02E7E84E" w14:textId="77777777" w:rsidTr="00587C0A">
        <w:trPr>
          <w:trHeight w:val="924"/>
        </w:trPr>
        <w:tc>
          <w:tcPr>
            <w:tcW w:w="9016" w:type="dxa"/>
            <w:gridSpan w:val="2"/>
            <w:vAlign w:val="center"/>
          </w:tcPr>
          <w:p w14:paraId="16923AD6" w14:textId="77777777" w:rsidR="004F5B6D" w:rsidRPr="00FD1EE4" w:rsidRDefault="003161E7" w:rsidP="00587C0A">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9C7B43">
              <w:rPr>
                <w:rFonts w:ascii="GHEA Grapalat" w:eastAsia="GHEA Grapalat" w:hAnsi="GHEA Grapalat" w:cs="GHEA Grapalat"/>
                <w:lang w:val="hy-AM"/>
              </w:rPr>
              <w:t>а</w:t>
            </w:r>
            <w:r w:rsidR="004F5B6D" w:rsidRPr="00FD1EE4">
              <w:rPr>
                <w:rFonts w:eastAsia="Cambria Math"/>
              </w:rPr>
              <w:t>․</w:t>
            </w:r>
            <w:r w:rsidR="004F5B6D" w:rsidRPr="00FD1EE4">
              <w:rPr>
                <w:rFonts w:ascii="GHEA Grapalat" w:eastAsia="Cambria Math" w:hAnsi="GHEA Grapalat" w:cs="Cambria Math"/>
              </w:rPr>
              <w:t xml:space="preserve"> </w:t>
            </w:r>
            <w:r w:rsidR="004F5B6D" w:rsidRPr="00BC0F3A">
              <w:rPr>
                <w:rFonts w:ascii="GHEA Grapalat" w:eastAsia="GHEA Grapalat" w:hAnsi="GHEA Grapalat" w:cs="GHEA Grapalat"/>
              </w:rPr>
              <w:t xml:space="preserve">прямо или косвенно владеет 10 и более процентами </w:t>
            </w:r>
            <w:r w:rsidR="004F5B6D" w:rsidRPr="004B3E79">
              <w:rPr>
                <w:rFonts w:ascii="GHEA Grapalat" w:eastAsia="GHEA Grapalat" w:hAnsi="GHEA Grapalat" w:cs="GHEA Grapalat"/>
              </w:rPr>
              <w:t>дающих право голоса долей</w:t>
            </w:r>
            <w:r w:rsidR="004F5B6D" w:rsidRPr="00C76DD8">
              <w:rPr>
                <w:rFonts w:ascii="GHEA Grapalat" w:eastAsia="GHEA Grapalat" w:hAnsi="GHEA Grapalat" w:cs="GHEA Grapalat"/>
              </w:rPr>
              <w:t xml:space="preserve"> (акций, паев) </w:t>
            </w:r>
            <w:r w:rsidR="004F5B6D"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4F5B6D" w:rsidRPr="00FD1EE4" w14:paraId="77F7B4ED" w14:textId="77777777" w:rsidTr="00587C0A">
        <w:trPr>
          <w:trHeight w:val="684"/>
        </w:trPr>
        <w:tc>
          <w:tcPr>
            <w:tcW w:w="4508" w:type="dxa"/>
            <w:shd w:val="clear" w:color="auto" w:fill="D9E2F3"/>
            <w:vAlign w:val="center"/>
          </w:tcPr>
          <w:p w14:paraId="15C7B388"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293F2EEB"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5FC71966" w14:textId="77777777" w:rsidTr="00587C0A">
        <w:trPr>
          <w:trHeight w:val="1282"/>
        </w:trPr>
        <w:tc>
          <w:tcPr>
            <w:tcW w:w="4508" w:type="dxa"/>
            <w:shd w:val="clear" w:color="auto" w:fill="D9E2F3"/>
            <w:vAlign w:val="center"/>
          </w:tcPr>
          <w:p w14:paraId="74E4D3D7"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99FE71B" w14:textId="77777777" w:rsidR="004F5B6D" w:rsidRPr="00C843BA" w:rsidRDefault="003161E7" w:rsidP="00587C0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Прямое участие</w:t>
            </w:r>
          </w:p>
          <w:p w14:paraId="56719DFF" w14:textId="77777777" w:rsidR="004F5B6D" w:rsidRPr="00C843BA" w:rsidRDefault="003161E7" w:rsidP="00587C0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Косвенное участие</w:t>
            </w:r>
          </w:p>
        </w:tc>
      </w:tr>
      <w:tr w:rsidR="004F5B6D" w:rsidRPr="00FD1EE4" w14:paraId="7CB635C5" w14:textId="77777777" w:rsidTr="00587C0A">
        <w:tc>
          <w:tcPr>
            <w:tcW w:w="9016" w:type="dxa"/>
            <w:gridSpan w:val="2"/>
            <w:vAlign w:val="center"/>
          </w:tcPr>
          <w:p w14:paraId="74264F1E"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D654B4">
              <w:rPr>
                <w:rFonts w:ascii="GHEA Grapalat" w:eastAsia="GHEA Grapalat" w:hAnsi="GHEA Grapalat" w:cs="GHEA Grapalat"/>
                <w:lang w:val="hy-AM"/>
              </w:rPr>
              <w:t>б</w:t>
            </w:r>
            <w:r w:rsidR="004F5B6D" w:rsidRPr="00D654B4">
              <w:rPr>
                <w:rFonts w:eastAsia="Cambria Math"/>
              </w:rPr>
              <w:t>․</w:t>
            </w:r>
            <w:r w:rsidR="004F5B6D" w:rsidRPr="00D654B4">
              <w:rPr>
                <w:rFonts w:ascii="GHEA Grapalat" w:eastAsia="Cambria Math" w:hAnsi="GHEA Grapalat" w:cs="Cambria Math"/>
              </w:rPr>
              <w:t xml:space="preserve"> </w:t>
            </w:r>
            <w:r w:rsidR="004F5B6D" w:rsidRPr="00D654B4">
              <w:rPr>
                <w:rFonts w:ascii="GHEA Grapalat" w:eastAsia="GHEA Grapalat" w:hAnsi="GHEA Grapalat" w:cs="GHEA Grapalat"/>
              </w:rPr>
              <w:t xml:space="preserve">имеет право назначать или </w:t>
            </w:r>
            <w:r w:rsidR="004F5B6D" w:rsidRPr="00D654B4">
              <w:rPr>
                <w:rFonts w:ascii="GHEA Grapalat" w:eastAsia="GHEA Grapalat" w:hAnsi="GHEA Grapalat" w:cs="GHEA Grapalat"/>
                <w:lang w:eastAsia="hy-AM"/>
              </w:rPr>
              <w:t>освобождать</w:t>
            </w:r>
            <w:r w:rsidR="004F5B6D" w:rsidRPr="00D654B4">
              <w:rPr>
                <w:rFonts w:ascii="GHEA Grapalat" w:eastAsia="GHEA Grapalat" w:hAnsi="GHEA Grapalat" w:cs="GHEA Grapalat"/>
              </w:rPr>
              <w:t xml:space="preserve"> большинство членов органов управления юридического лица</w:t>
            </w:r>
          </w:p>
        </w:tc>
      </w:tr>
      <w:tr w:rsidR="004F5B6D" w:rsidRPr="00FD1EE4" w14:paraId="42BF5A01" w14:textId="77777777" w:rsidTr="00587C0A">
        <w:tc>
          <w:tcPr>
            <w:tcW w:w="9016" w:type="dxa"/>
            <w:gridSpan w:val="2"/>
            <w:vAlign w:val="center"/>
          </w:tcPr>
          <w:p w14:paraId="7539BAC7"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1104ED">
              <w:rPr>
                <w:rFonts w:ascii="GHEA Grapalat" w:eastAsia="GHEA Grapalat" w:hAnsi="GHEA Grapalat" w:cs="GHEA Grapalat"/>
                <w:lang w:val="hy-AM"/>
              </w:rPr>
              <w:t>в</w:t>
            </w:r>
            <w:r w:rsidR="004F5B6D" w:rsidRPr="00FD1EE4">
              <w:rPr>
                <w:rFonts w:eastAsia="Cambria Math"/>
              </w:rPr>
              <w:t>․</w:t>
            </w:r>
            <w:r w:rsidR="004F5B6D" w:rsidRPr="00FD1EE4">
              <w:rPr>
                <w:rFonts w:ascii="GHEA Grapalat" w:eastAsia="Cambria Math" w:hAnsi="GHEA Grapalat" w:cs="Cambria Math"/>
              </w:rPr>
              <w:t xml:space="preserve"> </w:t>
            </w:r>
            <w:r w:rsidR="004F5B6D"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4F5B6D" w:rsidRPr="00FD1EE4" w14:paraId="328E2EC5" w14:textId="77777777" w:rsidTr="00587C0A">
        <w:tc>
          <w:tcPr>
            <w:tcW w:w="9016" w:type="dxa"/>
            <w:gridSpan w:val="2"/>
            <w:vAlign w:val="center"/>
          </w:tcPr>
          <w:p w14:paraId="41ECBFFD"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9839CB">
              <w:rPr>
                <w:rFonts w:ascii="GHEA Grapalat" w:eastAsia="GHEA Grapalat" w:hAnsi="GHEA Grapalat" w:cs="GHEA Grapalat"/>
                <w:lang w:val="hy-AM"/>
              </w:rPr>
              <w:t>г</w:t>
            </w:r>
            <w:r w:rsidR="004F5B6D" w:rsidRPr="00FD1EE4">
              <w:rPr>
                <w:rFonts w:eastAsia="Cambria Math"/>
              </w:rPr>
              <w:t>․</w:t>
            </w:r>
            <w:r w:rsidR="004F5B6D" w:rsidRPr="00FD1EE4">
              <w:rPr>
                <w:rFonts w:ascii="GHEA Grapalat" w:eastAsia="Cambria Math" w:hAnsi="GHEA Grapalat" w:cs="Cambria Math"/>
              </w:rPr>
              <w:t xml:space="preserve"> </w:t>
            </w:r>
            <w:r w:rsidR="004F5B6D" w:rsidRPr="00F84F06">
              <w:rPr>
                <w:rFonts w:ascii="GHEA Grapalat" w:eastAsia="GHEA Grapalat" w:hAnsi="GHEA Grapalat" w:cs="GHEA Grapalat"/>
              </w:rPr>
              <w:t xml:space="preserve">осуществляет реальный (фактический) контроль за юридическим лицом </w:t>
            </w:r>
            <w:r w:rsidR="004F5B6D">
              <w:rPr>
                <w:rFonts w:ascii="GHEA Grapalat" w:eastAsia="GHEA Grapalat" w:hAnsi="GHEA Grapalat" w:cs="GHEA Grapalat"/>
              </w:rPr>
              <w:t>иными</w:t>
            </w:r>
            <w:r w:rsidR="004F5B6D" w:rsidRPr="00F84F06">
              <w:rPr>
                <w:rFonts w:ascii="GHEA Grapalat" w:eastAsia="GHEA Grapalat" w:hAnsi="GHEA Grapalat" w:cs="GHEA Grapalat"/>
              </w:rPr>
              <w:t xml:space="preserve"> средствами</w:t>
            </w:r>
          </w:p>
        </w:tc>
      </w:tr>
      <w:tr w:rsidR="004F5B6D" w:rsidRPr="00FD1EE4" w14:paraId="3ABAFBED" w14:textId="77777777" w:rsidTr="00587C0A">
        <w:tc>
          <w:tcPr>
            <w:tcW w:w="9016" w:type="dxa"/>
            <w:gridSpan w:val="2"/>
            <w:vAlign w:val="center"/>
          </w:tcPr>
          <w:p w14:paraId="13A4F796" w14:textId="77777777" w:rsidR="004F5B6D" w:rsidRPr="00FD1EE4" w:rsidRDefault="003161E7" w:rsidP="00587C0A">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331D0E">
              <w:rPr>
                <w:rFonts w:ascii="GHEA Grapalat" w:eastAsia="GHEA Grapalat" w:hAnsi="GHEA Grapalat" w:cs="GHEA Grapalat"/>
                <w:lang w:val="hy-AM"/>
              </w:rPr>
              <w:t>д</w:t>
            </w:r>
            <w:r w:rsidR="004F5B6D" w:rsidRPr="00FD1EE4">
              <w:rPr>
                <w:rFonts w:eastAsia="Cambria Math"/>
              </w:rPr>
              <w:t>․</w:t>
            </w:r>
            <w:r w:rsidR="004F5B6D" w:rsidRPr="00FD1EE4">
              <w:rPr>
                <w:rFonts w:ascii="GHEA Grapalat" w:eastAsia="Cambria Math" w:hAnsi="GHEA Grapalat" w:cs="Cambria Math"/>
              </w:rPr>
              <w:t xml:space="preserve"> </w:t>
            </w:r>
            <w:r w:rsidR="004F5B6D"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4F5B6D" w:rsidRPr="00F36505">
              <w:rPr>
                <w:rFonts w:ascii="GHEA Grapalat" w:eastAsia="GHEA Grapalat" w:hAnsi="GHEA Grapalat" w:cs="GHEA Grapalat"/>
              </w:rPr>
              <w:t xml:space="preserve"> "а" - "г"</w:t>
            </w:r>
          </w:p>
        </w:tc>
      </w:tr>
    </w:tbl>
    <w:p w14:paraId="325F830C" w14:textId="77777777" w:rsidR="004F5B6D" w:rsidRPr="00FD1EE4"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F5B6D" w:rsidRPr="00FD1EE4" w14:paraId="2E9D2186" w14:textId="77777777" w:rsidTr="00587C0A">
        <w:tc>
          <w:tcPr>
            <w:tcW w:w="2837" w:type="dxa"/>
            <w:shd w:val="clear" w:color="auto" w:fill="D9E2F3"/>
            <w:vAlign w:val="center"/>
          </w:tcPr>
          <w:p w14:paraId="153335EF" w14:textId="77777777" w:rsidR="004F5B6D" w:rsidRPr="00FD1EE4" w:rsidRDefault="004F5B6D" w:rsidP="004F5B6D">
            <w:pPr>
              <w:numPr>
                <w:ilvl w:val="2"/>
                <w:numId w:val="36"/>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8A8CBBE"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2C2FA33F" w14:textId="77777777" w:rsidTr="00587C0A">
        <w:tc>
          <w:tcPr>
            <w:tcW w:w="2837" w:type="dxa"/>
            <w:shd w:val="clear" w:color="auto" w:fill="D9E2F3"/>
            <w:vAlign w:val="center"/>
          </w:tcPr>
          <w:p w14:paraId="5D1BE1ED" w14:textId="77777777" w:rsidR="004F5B6D" w:rsidRPr="00FD1EE4" w:rsidRDefault="004F5B6D" w:rsidP="004F5B6D">
            <w:pPr>
              <w:numPr>
                <w:ilvl w:val="2"/>
                <w:numId w:val="3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1B72F8C" w14:textId="77777777" w:rsidR="004F5B6D" w:rsidRPr="00B23852" w:rsidRDefault="003161E7" w:rsidP="00587C0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Отдельно</w:t>
            </w:r>
          </w:p>
          <w:p w14:paraId="3BA7B74C" w14:textId="77777777" w:rsidR="004F5B6D" w:rsidRPr="00FD1EE4" w:rsidRDefault="003161E7" w:rsidP="00587C0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sidRPr="005558FC">
              <w:rPr>
                <w:rFonts w:ascii="GHEA Grapalat" w:eastAsia="GHEA Grapalat" w:hAnsi="GHEA Grapalat" w:cs="GHEA Grapalat"/>
              </w:rPr>
              <w:t>Совместно с аффилированными лицами</w:t>
            </w:r>
          </w:p>
        </w:tc>
      </w:tr>
      <w:tr w:rsidR="004F5B6D" w:rsidRPr="00FD1EE4" w14:paraId="22921429" w14:textId="77777777" w:rsidTr="00587C0A">
        <w:tc>
          <w:tcPr>
            <w:tcW w:w="2837" w:type="dxa"/>
            <w:shd w:val="clear" w:color="auto" w:fill="D9E2F3"/>
            <w:vAlign w:val="center"/>
          </w:tcPr>
          <w:p w14:paraId="3A966A0D" w14:textId="77777777" w:rsidR="004F5B6D" w:rsidRPr="00FD1EE4" w:rsidRDefault="004F5B6D" w:rsidP="004F5B6D">
            <w:pPr>
              <w:numPr>
                <w:ilvl w:val="2"/>
                <w:numId w:val="3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76F371C" w14:textId="77777777" w:rsidR="004F5B6D" w:rsidRPr="005600B4" w:rsidRDefault="003161E7" w:rsidP="00587C0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Да</w:t>
            </w:r>
          </w:p>
          <w:p w14:paraId="40A20477" w14:textId="77777777" w:rsidR="004F5B6D" w:rsidRPr="005600B4" w:rsidRDefault="003161E7" w:rsidP="00587C0A">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4F5B6D" w:rsidRPr="00FD1EE4">
                  <w:rPr>
                    <w:rFonts w:ascii="Segoe UI Symbol" w:eastAsia="MS Gothic" w:hAnsi="Segoe UI Symbol" w:cs="Segoe UI Symbol"/>
                  </w:rPr>
                  <w:t>☐</w:t>
                </w:r>
              </w:sdtContent>
            </w:sdt>
            <w:r w:rsidR="004F5B6D" w:rsidRPr="00FD1EE4">
              <w:rPr>
                <w:rFonts w:ascii="GHEA Grapalat" w:eastAsia="GHEA Grapalat" w:hAnsi="GHEA Grapalat" w:cs="GHEA Grapalat"/>
              </w:rPr>
              <w:tab/>
            </w:r>
            <w:r w:rsidR="004F5B6D">
              <w:rPr>
                <w:rFonts w:ascii="GHEA Grapalat" w:eastAsia="GHEA Grapalat" w:hAnsi="GHEA Grapalat" w:cs="GHEA Grapalat"/>
              </w:rPr>
              <w:t>Нет</w:t>
            </w:r>
          </w:p>
        </w:tc>
      </w:tr>
    </w:tbl>
    <w:p w14:paraId="591C34F2" w14:textId="77777777" w:rsidR="004F5B6D" w:rsidRPr="00FD1EE4"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4F5B6D" w:rsidRPr="00FD1EE4" w14:paraId="19F7C3F7" w14:textId="77777777" w:rsidTr="00587C0A">
        <w:tc>
          <w:tcPr>
            <w:tcW w:w="2837" w:type="dxa"/>
            <w:shd w:val="clear" w:color="auto" w:fill="D9E2F3"/>
            <w:vAlign w:val="center"/>
          </w:tcPr>
          <w:p w14:paraId="2A280FC4"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5DF1A29A"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5A90302F" w14:textId="77777777" w:rsidTr="00587C0A">
        <w:tc>
          <w:tcPr>
            <w:tcW w:w="2837" w:type="dxa"/>
            <w:shd w:val="clear" w:color="auto" w:fill="D9E2F3"/>
            <w:vAlign w:val="center"/>
          </w:tcPr>
          <w:p w14:paraId="5125A249"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BCFB645" w14:textId="77777777" w:rsidR="004F5B6D" w:rsidRPr="00FD1EE4" w:rsidRDefault="004F5B6D" w:rsidP="00587C0A">
            <w:pPr>
              <w:spacing w:before="240" w:after="240"/>
              <w:rPr>
                <w:rFonts w:ascii="GHEA Grapalat" w:eastAsia="GHEA Grapalat" w:hAnsi="GHEA Grapalat" w:cs="GHEA Grapalat"/>
              </w:rPr>
            </w:pPr>
          </w:p>
        </w:tc>
      </w:tr>
    </w:tbl>
    <w:p w14:paraId="689560F9" w14:textId="77777777" w:rsidR="004F5B6D" w:rsidRPr="00FD1EE4" w:rsidRDefault="004F5B6D" w:rsidP="004F5B6D">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5B631DC" w14:textId="77777777" w:rsidR="004F5B6D" w:rsidRPr="00FD1EE4" w:rsidRDefault="004F5B6D" w:rsidP="004F5B6D">
      <w:pPr>
        <w:numPr>
          <w:ilvl w:val="0"/>
          <w:numId w:val="36"/>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9A392FE" w14:textId="77777777" w:rsidR="004F5B6D" w:rsidRPr="00FD1EE4"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5B6D" w:rsidRPr="00FD1EE4" w14:paraId="03565D73" w14:textId="77777777" w:rsidTr="00587C0A">
        <w:tc>
          <w:tcPr>
            <w:tcW w:w="2835" w:type="dxa"/>
            <w:shd w:val="clear" w:color="auto" w:fill="D9E2F3"/>
            <w:vAlign w:val="center"/>
          </w:tcPr>
          <w:p w14:paraId="134B24D2"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03A38"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6801F868" w14:textId="77777777" w:rsidTr="00587C0A">
        <w:tc>
          <w:tcPr>
            <w:tcW w:w="2835" w:type="dxa"/>
            <w:shd w:val="clear" w:color="auto" w:fill="D9E2F3"/>
            <w:vAlign w:val="center"/>
          </w:tcPr>
          <w:p w14:paraId="234BB5DC"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A8C6B6D"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562AE82C" w14:textId="77777777" w:rsidTr="00587C0A">
        <w:tc>
          <w:tcPr>
            <w:tcW w:w="2835" w:type="dxa"/>
            <w:shd w:val="clear" w:color="auto" w:fill="D9E2F3"/>
            <w:vAlign w:val="center"/>
          </w:tcPr>
          <w:p w14:paraId="2EA39662"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4CCF6F5"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661CC3C5" w14:textId="77777777" w:rsidTr="00587C0A">
        <w:tc>
          <w:tcPr>
            <w:tcW w:w="2835" w:type="dxa"/>
            <w:shd w:val="clear" w:color="auto" w:fill="D9E2F3"/>
            <w:vAlign w:val="center"/>
          </w:tcPr>
          <w:p w14:paraId="4719D1A7"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48CBC33"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64150DAA" w14:textId="77777777" w:rsidTr="00587C0A">
        <w:tc>
          <w:tcPr>
            <w:tcW w:w="2835" w:type="dxa"/>
            <w:shd w:val="clear" w:color="auto" w:fill="D9E2F3"/>
            <w:vAlign w:val="center"/>
          </w:tcPr>
          <w:p w14:paraId="788F5533"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DC4704D"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480F6E09" w14:textId="77777777" w:rsidTr="00587C0A">
        <w:tc>
          <w:tcPr>
            <w:tcW w:w="2835" w:type="dxa"/>
            <w:shd w:val="clear" w:color="auto" w:fill="D9E2F3"/>
            <w:vAlign w:val="center"/>
          </w:tcPr>
          <w:p w14:paraId="16BA2ED8"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FA3C026"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0CF23EAD" w14:textId="77777777" w:rsidTr="00587C0A">
        <w:tc>
          <w:tcPr>
            <w:tcW w:w="2835" w:type="dxa"/>
            <w:shd w:val="clear" w:color="auto" w:fill="D9E2F3"/>
            <w:vAlign w:val="center"/>
          </w:tcPr>
          <w:p w14:paraId="12FD2F68"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6105DFC" w14:textId="77777777" w:rsidR="004F5B6D" w:rsidRPr="00FD1EE4" w:rsidRDefault="004F5B6D" w:rsidP="00587C0A">
            <w:pPr>
              <w:spacing w:before="240" w:after="240"/>
              <w:rPr>
                <w:rFonts w:ascii="GHEA Grapalat" w:eastAsia="GHEA Grapalat" w:hAnsi="GHEA Grapalat" w:cs="GHEA Grapalat"/>
              </w:rPr>
            </w:pPr>
          </w:p>
        </w:tc>
      </w:tr>
    </w:tbl>
    <w:p w14:paraId="445B3A2E" w14:textId="77777777" w:rsidR="004F5B6D" w:rsidRPr="00FD1EE4" w:rsidRDefault="004F5B6D" w:rsidP="004F5B6D">
      <w:pPr>
        <w:numPr>
          <w:ilvl w:val="1"/>
          <w:numId w:val="36"/>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5B6D" w:rsidRPr="00FD1EE4" w14:paraId="464DD91B" w14:textId="77777777" w:rsidTr="00587C0A">
        <w:trPr>
          <w:trHeight w:val="853"/>
        </w:trPr>
        <w:tc>
          <w:tcPr>
            <w:tcW w:w="2835" w:type="dxa"/>
            <w:vMerge w:val="restart"/>
            <w:shd w:val="clear" w:color="auto" w:fill="D9E2F3"/>
            <w:vAlign w:val="center"/>
          </w:tcPr>
          <w:p w14:paraId="7AD3CD8D" w14:textId="77777777" w:rsidR="004F5B6D" w:rsidRPr="00FD1EE4" w:rsidRDefault="004F5B6D" w:rsidP="004F5B6D">
            <w:pPr>
              <w:numPr>
                <w:ilvl w:val="2"/>
                <w:numId w:val="36"/>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A818812"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640FBFB0" w14:textId="77777777" w:rsidTr="00587C0A">
        <w:trPr>
          <w:trHeight w:val="850"/>
        </w:trPr>
        <w:tc>
          <w:tcPr>
            <w:tcW w:w="2835" w:type="dxa"/>
            <w:vMerge/>
            <w:shd w:val="clear" w:color="auto" w:fill="D9E2F3"/>
            <w:vAlign w:val="center"/>
          </w:tcPr>
          <w:p w14:paraId="338EADFC"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B579D6"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20E27D80" w14:textId="77777777" w:rsidTr="00587C0A">
        <w:trPr>
          <w:trHeight w:val="850"/>
        </w:trPr>
        <w:tc>
          <w:tcPr>
            <w:tcW w:w="2835" w:type="dxa"/>
            <w:vMerge/>
            <w:shd w:val="clear" w:color="auto" w:fill="D9E2F3"/>
            <w:vAlign w:val="center"/>
          </w:tcPr>
          <w:p w14:paraId="4B399E93"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C854CDC"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1EF2ECE2" w14:textId="77777777" w:rsidTr="00587C0A">
        <w:trPr>
          <w:trHeight w:val="850"/>
        </w:trPr>
        <w:tc>
          <w:tcPr>
            <w:tcW w:w="2835" w:type="dxa"/>
            <w:vMerge/>
            <w:shd w:val="clear" w:color="auto" w:fill="D9E2F3"/>
            <w:vAlign w:val="center"/>
          </w:tcPr>
          <w:p w14:paraId="2BF5486E"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BE86EE3"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731F7D85" w14:textId="77777777" w:rsidTr="00587C0A">
        <w:trPr>
          <w:trHeight w:val="850"/>
        </w:trPr>
        <w:tc>
          <w:tcPr>
            <w:tcW w:w="2835" w:type="dxa"/>
            <w:vMerge/>
            <w:shd w:val="clear" w:color="auto" w:fill="D9E2F3"/>
            <w:vAlign w:val="center"/>
          </w:tcPr>
          <w:p w14:paraId="68765BA9" w14:textId="77777777" w:rsidR="004F5B6D" w:rsidRPr="00FD1EE4" w:rsidRDefault="004F5B6D" w:rsidP="004F5B6D">
            <w:pPr>
              <w:numPr>
                <w:ilvl w:val="2"/>
                <w:numId w:val="36"/>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A76020" w14:textId="77777777" w:rsidR="004F5B6D" w:rsidRPr="00FD1EE4" w:rsidRDefault="004F5B6D" w:rsidP="00587C0A">
            <w:pPr>
              <w:spacing w:before="240" w:after="240"/>
              <w:rPr>
                <w:rFonts w:ascii="GHEA Grapalat" w:eastAsia="GHEA Grapalat" w:hAnsi="GHEA Grapalat" w:cs="GHEA Grapalat"/>
              </w:rPr>
            </w:pPr>
          </w:p>
        </w:tc>
      </w:tr>
    </w:tbl>
    <w:p w14:paraId="1A1F459D" w14:textId="77777777" w:rsidR="004F5B6D" w:rsidRDefault="004F5B6D" w:rsidP="004F5B6D">
      <w:pPr>
        <w:numPr>
          <w:ilvl w:val="1"/>
          <w:numId w:val="36"/>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4F5B6D" w:rsidRPr="00FD1EE4" w14:paraId="1F89F8BD" w14:textId="77777777" w:rsidTr="00587C0A">
        <w:tc>
          <w:tcPr>
            <w:tcW w:w="2835" w:type="dxa"/>
            <w:shd w:val="clear" w:color="auto" w:fill="D9E2F3"/>
            <w:vAlign w:val="center"/>
          </w:tcPr>
          <w:p w14:paraId="3CBE59E6"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6D8B996E" w14:textId="77777777" w:rsidR="004F5B6D" w:rsidRPr="00FD1EE4" w:rsidRDefault="004F5B6D" w:rsidP="00587C0A">
            <w:pPr>
              <w:spacing w:before="240" w:after="240"/>
              <w:rPr>
                <w:rFonts w:ascii="GHEA Grapalat" w:eastAsia="GHEA Grapalat" w:hAnsi="GHEA Grapalat" w:cs="GHEA Grapalat"/>
              </w:rPr>
            </w:pPr>
          </w:p>
        </w:tc>
      </w:tr>
      <w:tr w:rsidR="004F5B6D" w:rsidRPr="00FD1EE4" w14:paraId="29FEA936" w14:textId="77777777" w:rsidTr="00587C0A">
        <w:tc>
          <w:tcPr>
            <w:tcW w:w="2835" w:type="dxa"/>
            <w:shd w:val="clear" w:color="auto" w:fill="D9E2F3"/>
            <w:vAlign w:val="center"/>
          </w:tcPr>
          <w:p w14:paraId="0B18342B" w14:textId="77777777" w:rsidR="004F5B6D" w:rsidRPr="00FD1EE4" w:rsidRDefault="004F5B6D" w:rsidP="004F5B6D">
            <w:pPr>
              <w:numPr>
                <w:ilvl w:val="2"/>
                <w:numId w:val="36"/>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A96105E" w14:textId="77777777" w:rsidR="004F5B6D" w:rsidRPr="00FD1EE4" w:rsidRDefault="004F5B6D" w:rsidP="00587C0A">
            <w:pPr>
              <w:spacing w:before="240" w:after="240"/>
              <w:rPr>
                <w:rFonts w:ascii="GHEA Grapalat" w:eastAsia="GHEA Grapalat" w:hAnsi="GHEA Grapalat" w:cs="GHEA Grapalat"/>
              </w:rPr>
            </w:pPr>
          </w:p>
        </w:tc>
      </w:tr>
    </w:tbl>
    <w:p w14:paraId="29AE45E6" w14:textId="77777777" w:rsidR="004F5B6D" w:rsidRPr="00FD1EE4" w:rsidRDefault="004F5B6D" w:rsidP="004F5B6D">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DBC54C2" w14:textId="77777777" w:rsidR="004F5B6D" w:rsidRPr="00AE55B6" w:rsidRDefault="004F5B6D" w:rsidP="004F5B6D">
      <w:pPr>
        <w:pStyle w:val="ListParagraph"/>
        <w:numPr>
          <w:ilvl w:val="0"/>
          <w:numId w:val="36"/>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4F5B6D" w:rsidRPr="00FD1EE4" w14:paraId="3FAE1713" w14:textId="77777777" w:rsidTr="00587C0A">
        <w:tc>
          <w:tcPr>
            <w:tcW w:w="9016" w:type="dxa"/>
            <w:shd w:val="clear" w:color="auto" w:fill="DBE5F1" w:themeFill="accent1" w:themeFillTint="33"/>
          </w:tcPr>
          <w:p w14:paraId="5D0C65E6" w14:textId="77777777" w:rsidR="004F5B6D" w:rsidRPr="00FD1EE4" w:rsidRDefault="004F5B6D" w:rsidP="00587C0A">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4F5B6D" w:rsidRPr="00FD1EE4" w14:paraId="737E28FF" w14:textId="77777777" w:rsidTr="00587C0A">
        <w:trPr>
          <w:trHeight w:val="10187"/>
        </w:trPr>
        <w:tc>
          <w:tcPr>
            <w:tcW w:w="9016" w:type="dxa"/>
          </w:tcPr>
          <w:p w14:paraId="14B80AAC" w14:textId="77777777" w:rsidR="004F5B6D" w:rsidRPr="00FD1EE4" w:rsidRDefault="004F5B6D" w:rsidP="00587C0A">
            <w:pPr>
              <w:rPr>
                <w:rFonts w:ascii="GHEA Grapalat" w:eastAsia="GHEA Grapalat" w:hAnsi="GHEA Grapalat" w:cs="GHEA Grapalat"/>
                <w:b/>
                <w:color w:val="000000"/>
              </w:rPr>
            </w:pPr>
          </w:p>
        </w:tc>
      </w:tr>
    </w:tbl>
    <w:p w14:paraId="49F7A789" w14:textId="77777777" w:rsidR="004F5B6D" w:rsidRPr="00FD1EE4" w:rsidRDefault="004F5B6D" w:rsidP="004F5B6D">
      <w:pPr>
        <w:pBdr>
          <w:top w:val="nil"/>
          <w:left w:val="nil"/>
          <w:bottom w:val="nil"/>
          <w:right w:val="nil"/>
          <w:between w:val="nil"/>
        </w:pBdr>
        <w:rPr>
          <w:rFonts w:ascii="GHEA Grapalat" w:eastAsia="GHEA Grapalat" w:hAnsi="GHEA Grapalat" w:cs="GHEA Grapalat"/>
          <w:b/>
          <w:color w:val="000000"/>
        </w:rPr>
      </w:pPr>
    </w:p>
    <w:p w14:paraId="3CE31800" w14:textId="77777777" w:rsidR="004F5B6D" w:rsidRDefault="004F5B6D" w:rsidP="004F5B6D">
      <w:pPr>
        <w:rPr>
          <w:rFonts w:ascii="GHEA Grapalat" w:hAnsi="GHEA Grapalat"/>
          <w:b/>
        </w:rPr>
      </w:pPr>
    </w:p>
    <w:p w14:paraId="6F1C7AAF" w14:textId="77777777" w:rsidR="004F5B6D" w:rsidRDefault="004F5B6D" w:rsidP="004F5B6D">
      <w:pPr>
        <w:rPr>
          <w:ins w:id="1" w:author="Inesa Kocharyan" w:date="2021-09-01T11:45:00Z"/>
          <w:rFonts w:ascii="GHEA Grapalat" w:hAnsi="GHEA Grapalat"/>
          <w:b/>
        </w:rPr>
      </w:pPr>
    </w:p>
    <w:p w14:paraId="329B7EBD" w14:textId="77777777" w:rsidR="004F5B6D" w:rsidRDefault="004F5B6D" w:rsidP="004F5B6D">
      <w:pPr>
        <w:rPr>
          <w:rFonts w:ascii="GHEA Grapalat" w:hAnsi="GHEA Grapalat"/>
          <w:b/>
        </w:rPr>
      </w:pPr>
      <w:r>
        <w:rPr>
          <w:rFonts w:ascii="GHEA Grapalat" w:hAnsi="GHEA Grapalat"/>
          <w:b/>
        </w:rPr>
        <w:br w:type="page"/>
      </w:r>
    </w:p>
    <w:p w14:paraId="66E0C161" w14:textId="576797D4" w:rsidR="004F5B6D" w:rsidRDefault="004F5B6D" w:rsidP="00B46D58">
      <w:pPr>
        <w:rPr>
          <w:rFonts w:ascii="Sylfaen" w:hAnsi="Sylfaen"/>
          <w:b/>
        </w:rPr>
      </w:pPr>
    </w:p>
    <w:p w14:paraId="3C3887F1" w14:textId="5FC3FFEA" w:rsidR="004F5B6D" w:rsidRDefault="004F5B6D" w:rsidP="00B46D58">
      <w:pPr>
        <w:rPr>
          <w:rFonts w:ascii="Sylfaen" w:hAnsi="Sylfaen"/>
          <w:b/>
        </w:rPr>
      </w:pPr>
    </w:p>
    <w:p w14:paraId="7D3DAC44" w14:textId="42069AFF" w:rsidR="004F5B6D" w:rsidRDefault="004F5B6D" w:rsidP="00B46D58">
      <w:pPr>
        <w:rPr>
          <w:rFonts w:ascii="Sylfaen" w:hAnsi="Sylfaen"/>
          <w:b/>
        </w:rPr>
      </w:pPr>
    </w:p>
    <w:p w14:paraId="127510DD" w14:textId="77777777" w:rsidR="004F5B6D" w:rsidRPr="000D6465" w:rsidRDefault="004F5B6D" w:rsidP="00B46D58">
      <w:pPr>
        <w:rPr>
          <w:rFonts w:ascii="Sylfaen" w:hAnsi="Sylfaen"/>
          <w:b/>
        </w:rPr>
      </w:pPr>
    </w:p>
    <w:p w14:paraId="0C055951" w14:textId="77777777" w:rsidR="00B048B2" w:rsidRPr="000D6465" w:rsidRDefault="00B048B2" w:rsidP="00B46D58">
      <w:pPr>
        <w:rPr>
          <w:rFonts w:ascii="Sylfaen" w:hAnsi="Sylfaen"/>
          <w:b/>
        </w:rPr>
      </w:pPr>
    </w:p>
    <w:p w14:paraId="44402DED" w14:textId="77777777" w:rsidR="00D043C1" w:rsidRPr="000D6465" w:rsidRDefault="00D043C1" w:rsidP="00D043C1">
      <w:pPr>
        <w:pStyle w:val="Heading3"/>
        <w:keepNext w:val="0"/>
        <w:widowControl w:val="0"/>
        <w:spacing w:after="160" w:line="240" w:lineRule="auto"/>
        <w:ind w:firstLine="567"/>
        <w:jc w:val="right"/>
        <w:rPr>
          <w:rFonts w:ascii="Sylfaen" w:hAnsi="Sylfaen" w:cs="Arial"/>
          <w:b/>
          <w:i w:val="0"/>
          <w:sz w:val="24"/>
          <w:szCs w:val="24"/>
        </w:rPr>
      </w:pPr>
      <w:r w:rsidRPr="000D6465">
        <w:rPr>
          <w:rFonts w:ascii="Sylfaen" w:hAnsi="Sylfaen"/>
          <w:b/>
          <w:i w:val="0"/>
          <w:sz w:val="24"/>
          <w:szCs w:val="24"/>
        </w:rPr>
        <w:t>Приложение № 1,1</w:t>
      </w:r>
    </w:p>
    <w:p w14:paraId="6D2EAB18" w14:textId="14475FE1" w:rsidR="00D043C1" w:rsidRPr="000D6465" w:rsidRDefault="00D043C1" w:rsidP="00D043C1">
      <w:pPr>
        <w:pStyle w:val="BodyTextIndent3"/>
        <w:widowControl w:val="0"/>
        <w:spacing w:after="160" w:line="240" w:lineRule="auto"/>
        <w:jc w:val="right"/>
        <w:rPr>
          <w:rFonts w:ascii="Sylfaen" w:hAnsi="Sylfaen" w:cs="Arial"/>
          <w:b/>
          <w:sz w:val="24"/>
          <w:szCs w:val="24"/>
        </w:rPr>
      </w:pPr>
      <w:r w:rsidRPr="000D6465">
        <w:rPr>
          <w:rFonts w:ascii="Sylfaen" w:hAnsi="Sylfaen"/>
          <w:b/>
          <w:sz w:val="24"/>
          <w:szCs w:val="24"/>
        </w:rPr>
        <w:t xml:space="preserve">к Приглашению на </w:t>
      </w:r>
      <w:r w:rsidR="00325F40" w:rsidRPr="000D6465">
        <w:rPr>
          <w:rFonts w:ascii="Sylfaen" w:hAnsi="Sylfaen"/>
          <w:b/>
          <w:sz w:val="24"/>
          <w:szCs w:val="24"/>
        </w:rPr>
        <w:t>запрос котировок</w:t>
      </w:r>
      <w:r w:rsidRPr="000D6465">
        <w:rPr>
          <w:rFonts w:ascii="Sylfaen" w:hAnsi="Sylfaen" w:cs="Arial"/>
          <w:b/>
          <w:sz w:val="24"/>
          <w:szCs w:val="24"/>
        </w:rPr>
        <w:br/>
      </w:r>
      <w:r w:rsidRPr="000D6465">
        <w:rPr>
          <w:rFonts w:ascii="Sylfaen" w:hAnsi="Sylfaen"/>
          <w:b/>
          <w:sz w:val="24"/>
          <w:szCs w:val="24"/>
        </w:rPr>
        <w:t>под кодом "</w:t>
      </w:r>
      <w:r w:rsidR="00632196">
        <w:rPr>
          <w:rFonts w:ascii="Sylfaen" w:hAnsi="Sylfaen"/>
          <w:b/>
          <w:sz w:val="24"/>
          <w:szCs w:val="24"/>
        </w:rPr>
        <w:t>ԽԱԱՄԳ-ԳՀԱՊՁԲ-26/1</w:t>
      </w:r>
      <w:r w:rsidRPr="000D6465">
        <w:rPr>
          <w:rFonts w:ascii="Sylfaen" w:hAnsi="Sylfaen"/>
          <w:b/>
          <w:sz w:val="24"/>
          <w:szCs w:val="24"/>
        </w:rPr>
        <w:t>"</w:t>
      </w:r>
      <w:r w:rsidRPr="000D6465">
        <w:rPr>
          <w:rStyle w:val="FootnoteReference"/>
          <w:rFonts w:ascii="Sylfaen" w:hAnsi="Sylfaen"/>
          <w:b/>
          <w:sz w:val="24"/>
          <w:szCs w:val="24"/>
        </w:rPr>
        <w:footnoteReference w:customMarkFollows="1" w:id="7"/>
        <w:t>*</w:t>
      </w:r>
    </w:p>
    <w:p w14:paraId="3266BB4B" w14:textId="77777777" w:rsidR="00D043C1" w:rsidRPr="000D6465" w:rsidRDefault="00D043C1" w:rsidP="00D043C1">
      <w:pPr>
        <w:widowControl w:val="0"/>
        <w:spacing w:after="160"/>
        <w:ind w:left="567" w:right="565"/>
        <w:jc w:val="center"/>
        <w:rPr>
          <w:rFonts w:ascii="Sylfaen" w:hAnsi="Sylfaen"/>
          <w:b/>
        </w:rPr>
      </w:pPr>
    </w:p>
    <w:p w14:paraId="2A2C0497" w14:textId="77777777" w:rsidR="00D043C1" w:rsidRPr="000D6465" w:rsidRDefault="00D043C1" w:rsidP="00D043C1">
      <w:pPr>
        <w:pStyle w:val="Heading3"/>
        <w:keepNext w:val="0"/>
        <w:widowControl w:val="0"/>
        <w:spacing w:after="160" w:line="240" w:lineRule="auto"/>
        <w:ind w:left="567" w:right="565"/>
        <w:rPr>
          <w:rFonts w:ascii="Sylfaen" w:hAnsi="Sylfaen"/>
          <w:b/>
          <w:i w:val="0"/>
          <w:sz w:val="24"/>
          <w:szCs w:val="24"/>
        </w:rPr>
      </w:pPr>
      <w:r w:rsidRPr="000D6465">
        <w:rPr>
          <w:rFonts w:ascii="Sylfaen" w:hAnsi="Sylfaen"/>
          <w:b/>
          <w:i w:val="0"/>
          <w:sz w:val="24"/>
          <w:szCs w:val="24"/>
        </w:rPr>
        <w:t>ПОЛНОЕ ОПИСАНИЕ</w:t>
      </w:r>
    </w:p>
    <w:p w14:paraId="75B8CE3F" w14:textId="77777777" w:rsidR="00D043C1" w:rsidRPr="000D6465" w:rsidRDefault="00D043C1" w:rsidP="00D043C1">
      <w:pPr>
        <w:pStyle w:val="Heading3"/>
        <w:keepNext w:val="0"/>
        <w:widowControl w:val="0"/>
        <w:spacing w:after="160" w:line="240" w:lineRule="auto"/>
        <w:ind w:left="567" w:right="565"/>
        <w:rPr>
          <w:rFonts w:ascii="Sylfaen" w:hAnsi="Sylfaen"/>
          <w:b/>
          <w:i w:val="0"/>
          <w:sz w:val="24"/>
          <w:szCs w:val="24"/>
        </w:rPr>
      </w:pPr>
      <w:r w:rsidRPr="000D6465">
        <w:rPr>
          <w:rFonts w:ascii="Sylfaen" w:hAnsi="Sylfaen"/>
          <w:b/>
          <w:i w:val="0"/>
          <w:sz w:val="24"/>
          <w:szCs w:val="24"/>
        </w:rPr>
        <w:t xml:space="preserve">предлагаемого </w:t>
      </w:r>
      <w:r w:rsidR="00A35FB1" w:rsidRPr="000D6465">
        <w:rPr>
          <w:rFonts w:ascii="Sylfaen" w:hAnsi="Sylfaen"/>
          <w:b/>
          <w:i w:val="0"/>
          <w:sz w:val="24"/>
          <w:szCs w:val="24"/>
        </w:rPr>
        <w:t>товара</w:t>
      </w:r>
    </w:p>
    <w:p w14:paraId="4DCD4C55" w14:textId="77777777" w:rsidR="00D043C1" w:rsidRPr="000D6465" w:rsidRDefault="00D043C1" w:rsidP="00D043C1">
      <w:pPr>
        <w:pStyle w:val="Heading3"/>
        <w:keepNext w:val="0"/>
        <w:widowControl w:val="0"/>
        <w:spacing w:after="160" w:line="240" w:lineRule="auto"/>
        <w:ind w:left="567" w:right="565"/>
        <w:rPr>
          <w:rFonts w:ascii="Sylfaen" w:hAnsi="Sylfaen" w:cs="Arial"/>
          <w:sz w:val="24"/>
          <w:szCs w:val="24"/>
        </w:rPr>
      </w:pPr>
    </w:p>
    <w:p w14:paraId="57F6460C" w14:textId="77777777" w:rsidR="00D043C1" w:rsidRPr="000D6465" w:rsidRDefault="00D043C1" w:rsidP="00D043C1">
      <w:pPr>
        <w:widowControl w:val="0"/>
        <w:jc w:val="both"/>
        <w:rPr>
          <w:rFonts w:ascii="Sylfaen" w:hAnsi="Sylfaen"/>
        </w:rPr>
      </w:pPr>
      <w:r w:rsidRPr="000D6465">
        <w:rPr>
          <w:rFonts w:ascii="Sylfaen" w:hAnsi="Sylfaen"/>
        </w:rPr>
        <w:t xml:space="preserve">_____________________________,                               в качестве участника в </w:t>
      </w:r>
    </w:p>
    <w:p w14:paraId="1DEA2D27" w14:textId="77777777" w:rsidR="00D043C1" w:rsidRPr="000D6465" w:rsidRDefault="00D043C1" w:rsidP="00D043C1">
      <w:pPr>
        <w:widowControl w:val="0"/>
        <w:spacing w:after="120"/>
        <w:jc w:val="both"/>
        <w:rPr>
          <w:rFonts w:ascii="Sylfaen" w:hAnsi="Sylfaen" w:cs="Arial"/>
          <w:sz w:val="16"/>
          <w:u w:val="single"/>
        </w:rPr>
      </w:pPr>
      <w:r w:rsidRPr="000D6465">
        <w:rPr>
          <w:rFonts w:ascii="Sylfaen" w:hAnsi="Sylfaen"/>
          <w:sz w:val="16"/>
        </w:rPr>
        <w:t>наименование участника</w:t>
      </w:r>
    </w:p>
    <w:p w14:paraId="3BD2EF22" w14:textId="605BFEFB" w:rsidR="00D043C1" w:rsidRPr="000D6465" w:rsidRDefault="00D043C1" w:rsidP="00D043C1">
      <w:pPr>
        <w:widowControl w:val="0"/>
        <w:spacing w:after="160"/>
        <w:jc w:val="both"/>
        <w:rPr>
          <w:rFonts w:ascii="Sylfaen" w:hAnsi="Sylfaen"/>
        </w:rPr>
      </w:pPr>
      <w:r w:rsidRPr="000D6465">
        <w:rPr>
          <w:rFonts w:ascii="Sylfaen" w:hAnsi="Sylfaen"/>
        </w:rPr>
        <w:t>рамках открытого конкурса под кодом "</w:t>
      </w:r>
      <w:r w:rsidR="00632196">
        <w:rPr>
          <w:rFonts w:ascii="Sylfaen" w:hAnsi="Sylfaen"/>
        </w:rPr>
        <w:t>ԽԱԱՄԳ-ԳՀԱՊՁԲ-26/1</w:t>
      </w:r>
      <w:r w:rsidRPr="000D6465">
        <w:rPr>
          <w:rFonts w:ascii="Sylfaen" w:hAnsi="Sylfaen"/>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0D6465" w14:paraId="50952410" w14:textId="77777777" w:rsidTr="00FF3F2A">
        <w:tc>
          <w:tcPr>
            <w:tcW w:w="1042" w:type="dxa"/>
            <w:vMerge w:val="restart"/>
            <w:vAlign w:val="center"/>
          </w:tcPr>
          <w:p w14:paraId="262CCD82" w14:textId="77777777" w:rsidR="00EE1022" w:rsidRPr="000D6465" w:rsidRDefault="00EE1022" w:rsidP="00FF3F2A">
            <w:pPr>
              <w:widowControl w:val="0"/>
              <w:jc w:val="center"/>
              <w:rPr>
                <w:rFonts w:ascii="Sylfaen" w:hAnsi="Sylfaen"/>
                <w:b/>
                <w:sz w:val="20"/>
                <w:szCs w:val="20"/>
              </w:rPr>
            </w:pPr>
          </w:p>
          <w:p w14:paraId="1FD4CC1F" w14:textId="77777777" w:rsidR="00D043C1" w:rsidRPr="000D6465" w:rsidRDefault="00D043C1" w:rsidP="00FF3F2A">
            <w:pPr>
              <w:widowControl w:val="0"/>
              <w:jc w:val="center"/>
              <w:rPr>
                <w:rFonts w:ascii="Sylfaen" w:hAnsi="Sylfaen"/>
                <w:b/>
                <w:bCs/>
                <w:sz w:val="20"/>
                <w:szCs w:val="20"/>
              </w:rPr>
            </w:pPr>
            <w:r w:rsidRPr="000D6465">
              <w:rPr>
                <w:rFonts w:ascii="Sylfaen" w:hAnsi="Sylfaen"/>
                <w:b/>
                <w:sz w:val="20"/>
                <w:szCs w:val="20"/>
              </w:rPr>
              <w:t>Номер лота</w:t>
            </w:r>
          </w:p>
        </w:tc>
        <w:tc>
          <w:tcPr>
            <w:tcW w:w="8244" w:type="dxa"/>
            <w:gridSpan w:val="5"/>
            <w:vAlign w:val="center"/>
          </w:tcPr>
          <w:p w14:paraId="41A77736" w14:textId="77777777" w:rsidR="00D043C1" w:rsidRPr="000D6465" w:rsidRDefault="00D043C1" w:rsidP="00FF3F2A">
            <w:pPr>
              <w:widowControl w:val="0"/>
              <w:jc w:val="center"/>
              <w:rPr>
                <w:rFonts w:ascii="Sylfaen" w:hAnsi="Sylfaen"/>
                <w:b/>
                <w:bCs/>
                <w:sz w:val="20"/>
                <w:szCs w:val="20"/>
              </w:rPr>
            </w:pPr>
            <w:r w:rsidRPr="000D6465">
              <w:rPr>
                <w:rFonts w:ascii="Sylfaen" w:hAnsi="Sylfaen"/>
                <w:b/>
                <w:sz w:val="20"/>
                <w:szCs w:val="20"/>
              </w:rPr>
              <w:t>Предлагаемый товар</w:t>
            </w:r>
          </w:p>
        </w:tc>
      </w:tr>
      <w:tr w:rsidR="00D043C1" w:rsidRPr="000D6465" w14:paraId="7066E8A6" w14:textId="77777777" w:rsidTr="000811C1">
        <w:trPr>
          <w:trHeight w:val="696"/>
        </w:trPr>
        <w:tc>
          <w:tcPr>
            <w:tcW w:w="1042" w:type="dxa"/>
            <w:vMerge/>
            <w:vAlign w:val="center"/>
          </w:tcPr>
          <w:p w14:paraId="049564AA" w14:textId="77777777" w:rsidR="00D043C1" w:rsidRPr="000D6465" w:rsidRDefault="00D043C1" w:rsidP="00FF3F2A">
            <w:pPr>
              <w:widowControl w:val="0"/>
              <w:jc w:val="center"/>
              <w:rPr>
                <w:rFonts w:ascii="Sylfaen" w:hAnsi="Sylfaen"/>
                <w:b/>
                <w:bCs/>
                <w:sz w:val="20"/>
                <w:szCs w:val="20"/>
              </w:rPr>
            </w:pPr>
          </w:p>
        </w:tc>
        <w:tc>
          <w:tcPr>
            <w:tcW w:w="1605" w:type="dxa"/>
            <w:vAlign w:val="center"/>
          </w:tcPr>
          <w:p w14:paraId="724381FB" w14:textId="77777777" w:rsidR="00D043C1" w:rsidRPr="000D6465" w:rsidRDefault="00873A3C" w:rsidP="00FF3F2A">
            <w:pPr>
              <w:widowControl w:val="0"/>
              <w:jc w:val="center"/>
              <w:rPr>
                <w:rFonts w:ascii="Sylfaen" w:hAnsi="Sylfaen"/>
                <w:b/>
                <w:sz w:val="20"/>
                <w:szCs w:val="20"/>
              </w:rPr>
            </w:pPr>
            <w:r w:rsidRPr="000D6465">
              <w:rPr>
                <w:rFonts w:ascii="Sylfaen" w:hAnsi="Sylfaen"/>
                <w:b/>
                <w:sz w:val="20"/>
                <w:szCs w:val="20"/>
              </w:rPr>
              <w:t>ф</w:t>
            </w:r>
            <w:r w:rsidR="00D043C1" w:rsidRPr="000D6465">
              <w:rPr>
                <w:rFonts w:ascii="Sylfaen" w:hAnsi="Sylfaen"/>
                <w:b/>
                <w:sz w:val="20"/>
                <w:szCs w:val="20"/>
              </w:rPr>
              <w:t>ирменное</w:t>
            </w:r>
          </w:p>
          <w:p w14:paraId="22DE6B2D" w14:textId="77777777" w:rsidR="00D043C1" w:rsidRPr="000D6465" w:rsidRDefault="00D043C1" w:rsidP="00FF3F2A">
            <w:pPr>
              <w:widowControl w:val="0"/>
              <w:jc w:val="center"/>
              <w:rPr>
                <w:rFonts w:ascii="Sylfaen" w:hAnsi="Sylfaen"/>
                <w:b/>
                <w:bCs/>
                <w:sz w:val="20"/>
                <w:szCs w:val="20"/>
              </w:rPr>
            </w:pPr>
            <w:r w:rsidRPr="000D6465">
              <w:rPr>
                <w:rFonts w:ascii="Sylfaen" w:hAnsi="Sylfaen"/>
                <w:b/>
                <w:sz w:val="20"/>
                <w:szCs w:val="20"/>
              </w:rPr>
              <w:t>наименование</w:t>
            </w:r>
          </w:p>
        </w:tc>
        <w:tc>
          <w:tcPr>
            <w:tcW w:w="1463" w:type="dxa"/>
            <w:vAlign w:val="center"/>
          </w:tcPr>
          <w:p w14:paraId="49C273E4" w14:textId="77777777" w:rsidR="00D043C1" w:rsidRPr="000D6465" w:rsidRDefault="00D043C1" w:rsidP="00FF3F2A">
            <w:pPr>
              <w:widowControl w:val="0"/>
              <w:jc w:val="center"/>
              <w:rPr>
                <w:rFonts w:ascii="Sylfaen" w:hAnsi="Sylfaen"/>
                <w:b/>
                <w:bCs/>
                <w:sz w:val="20"/>
                <w:szCs w:val="20"/>
              </w:rPr>
            </w:pPr>
            <w:r w:rsidRPr="000D6465">
              <w:rPr>
                <w:rFonts w:ascii="Sylfaen" w:hAnsi="Sylfaen"/>
                <w:b/>
                <w:sz w:val="20"/>
                <w:szCs w:val="20"/>
              </w:rPr>
              <w:t>товарный знак</w:t>
            </w:r>
          </w:p>
        </w:tc>
        <w:tc>
          <w:tcPr>
            <w:tcW w:w="1699" w:type="dxa"/>
            <w:vAlign w:val="center"/>
          </w:tcPr>
          <w:p w14:paraId="43E4C3CD" w14:textId="77777777" w:rsidR="00D043C1" w:rsidRPr="000D6465" w:rsidRDefault="00EE1022" w:rsidP="00FF3F2A">
            <w:pPr>
              <w:widowControl w:val="0"/>
              <w:jc w:val="center"/>
              <w:rPr>
                <w:rFonts w:ascii="Sylfaen" w:hAnsi="Sylfaen"/>
                <w:b/>
                <w:bCs/>
                <w:sz w:val="20"/>
                <w:szCs w:val="20"/>
                <w:lang w:val="hy-AM"/>
              </w:rPr>
            </w:pPr>
            <w:r w:rsidRPr="000D6465">
              <w:rPr>
                <w:rFonts w:ascii="Sylfaen" w:hAnsi="Sylfaen"/>
                <w:b/>
                <w:bCs/>
                <w:sz w:val="20"/>
                <w:szCs w:val="20"/>
              </w:rPr>
              <w:t>марка</w:t>
            </w:r>
          </w:p>
        </w:tc>
        <w:tc>
          <w:tcPr>
            <w:tcW w:w="1727" w:type="dxa"/>
            <w:vAlign w:val="center"/>
          </w:tcPr>
          <w:p w14:paraId="3A385E5F" w14:textId="77777777" w:rsidR="00D043C1" w:rsidRPr="000D6465" w:rsidRDefault="00D043C1" w:rsidP="00FF3F2A">
            <w:pPr>
              <w:widowControl w:val="0"/>
              <w:jc w:val="center"/>
              <w:rPr>
                <w:rFonts w:ascii="Sylfaen" w:hAnsi="Sylfaen"/>
                <w:b/>
                <w:bCs/>
                <w:sz w:val="20"/>
                <w:szCs w:val="20"/>
              </w:rPr>
            </w:pPr>
            <w:r w:rsidRPr="000D6465">
              <w:rPr>
                <w:rFonts w:ascii="Sylfaen" w:hAnsi="Sylfaen"/>
                <w:b/>
                <w:sz w:val="20"/>
                <w:szCs w:val="20"/>
              </w:rPr>
              <w:t>наименование производителя</w:t>
            </w:r>
          </w:p>
        </w:tc>
        <w:tc>
          <w:tcPr>
            <w:tcW w:w="1750" w:type="dxa"/>
            <w:vAlign w:val="center"/>
          </w:tcPr>
          <w:p w14:paraId="1F89469E" w14:textId="77777777" w:rsidR="00D043C1" w:rsidRPr="000D6465" w:rsidRDefault="00D043C1" w:rsidP="00FF3F2A">
            <w:pPr>
              <w:widowControl w:val="0"/>
              <w:jc w:val="center"/>
              <w:rPr>
                <w:rFonts w:ascii="Sylfaen" w:hAnsi="Sylfaen"/>
                <w:b/>
                <w:bCs/>
                <w:sz w:val="20"/>
                <w:szCs w:val="20"/>
              </w:rPr>
            </w:pPr>
            <w:r w:rsidRPr="000D6465">
              <w:rPr>
                <w:rFonts w:ascii="Sylfaen" w:hAnsi="Sylfaen"/>
                <w:b/>
                <w:sz w:val="20"/>
                <w:szCs w:val="20"/>
              </w:rPr>
              <w:t>технические характеристики</w:t>
            </w:r>
          </w:p>
        </w:tc>
      </w:tr>
      <w:tr w:rsidR="00D043C1" w:rsidRPr="000D6465" w14:paraId="0A132925" w14:textId="77777777" w:rsidTr="00FF3F2A">
        <w:tc>
          <w:tcPr>
            <w:tcW w:w="1042" w:type="dxa"/>
          </w:tcPr>
          <w:p w14:paraId="36F80C8F" w14:textId="77777777" w:rsidR="00D043C1" w:rsidRPr="000D6465" w:rsidRDefault="00D043C1" w:rsidP="00FF3F2A">
            <w:pPr>
              <w:pStyle w:val="Heading3"/>
              <w:keepNext w:val="0"/>
              <w:widowControl w:val="0"/>
              <w:spacing w:line="240" w:lineRule="auto"/>
              <w:jc w:val="left"/>
              <w:rPr>
                <w:rFonts w:ascii="Sylfaen" w:hAnsi="Sylfaen"/>
                <w:b/>
              </w:rPr>
            </w:pPr>
          </w:p>
        </w:tc>
        <w:tc>
          <w:tcPr>
            <w:tcW w:w="1605" w:type="dxa"/>
          </w:tcPr>
          <w:p w14:paraId="6506A549" w14:textId="77777777" w:rsidR="00D043C1" w:rsidRPr="000D6465" w:rsidRDefault="00D043C1" w:rsidP="00FF3F2A">
            <w:pPr>
              <w:pStyle w:val="Heading3"/>
              <w:keepNext w:val="0"/>
              <w:widowControl w:val="0"/>
              <w:spacing w:line="240" w:lineRule="auto"/>
              <w:jc w:val="left"/>
              <w:rPr>
                <w:rFonts w:ascii="Sylfaen" w:hAnsi="Sylfaen"/>
                <w:b/>
              </w:rPr>
            </w:pPr>
          </w:p>
        </w:tc>
        <w:tc>
          <w:tcPr>
            <w:tcW w:w="1463" w:type="dxa"/>
          </w:tcPr>
          <w:p w14:paraId="4AFFCB78" w14:textId="77777777" w:rsidR="00D043C1" w:rsidRPr="000D6465" w:rsidRDefault="00D043C1" w:rsidP="00FF3F2A">
            <w:pPr>
              <w:pStyle w:val="Heading3"/>
              <w:keepNext w:val="0"/>
              <w:widowControl w:val="0"/>
              <w:spacing w:line="240" w:lineRule="auto"/>
              <w:jc w:val="left"/>
              <w:rPr>
                <w:rFonts w:ascii="Sylfaen" w:hAnsi="Sylfaen"/>
                <w:b/>
              </w:rPr>
            </w:pPr>
          </w:p>
        </w:tc>
        <w:tc>
          <w:tcPr>
            <w:tcW w:w="1699" w:type="dxa"/>
          </w:tcPr>
          <w:p w14:paraId="522D8E4A" w14:textId="77777777" w:rsidR="00D043C1" w:rsidRPr="000D6465" w:rsidRDefault="00D043C1" w:rsidP="00FF3F2A">
            <w:pPr>
              <w:pStyle w:val="Heading3"/>
              <w:keepNext w:val="0"/>
              <w:widowControl w:val="0"/>
              <w:spacing w:line="240" w:lineRule="auto"/>
              <w:jc w:val="left"/>
              <w:rPr>
                <w:rFonts w:ascii="Sylfaen" w:hAnsi="Sylfaen"/>
                <w:b/>
              </w:rPr>
            </w:pPr>
          </w:p>
        </w:tc>
        <w:tc>
          <w:tcPr>
            <w:tcW w:w="1727" w:type="dxa"/>
          </w:tcPr>
          <w:p w14:paraId="38B8829A" w14:textId="77777777" w:rsidR="00D043C1" w:rsidRPr="000D6465" w:rsidRDefault="00D043C1" w:rsidP="00FF3F2A">
            <w:pPr>
              <w:pStyle w:val="Heading3"/>
              <w:keepNext w:val="0"/>
              <w:widowControl w:val="0"/>
              <w:spacing w:line="240" w:lineRule="auto"/>
              <w:jc w:val="left"/>
              <w:rPr>
                <w:rFonts w:ascii="Sylfaen" w:hAnsi="Sylfaen"/>
                <w:b/>
              </w:rPr>
            </w:pPr>
          </w:p>
        </w:tc>
        <w:tc>
          <w:tcPr>
            <w:tcW w:w="1750" w:type="dxa"/>
          </w:tcPr>
          <w:p w14:paraId="19771FFF" w14:textId="77777777" w:rsidR="00D043C1" w:rsidRPr="000D6465" w:rsidRDefault="00D043C1" w:rsidP="00FF3F2A">
            <w:pPr>
              <w:pStyle w:val="Heading3"/>
              <w:keepNext w:val="0"/>
              <w:widowControl w:val="0"/>
              <w:spacing w:line="240" w:lineRule="auto"/>
              <w:jc w:val="left"/>
              <w:rPr>
                <w:rFonts w:ascii="Sylfaen" w:hAnsi="Sylfaen"/>
                <w:b/>
              </w:rPr>
            </w:pPr>
          </w:p>
        </w:tc>
      </w:tr>
      <w:tr w:rsidR="00D043C1" w:rsidRPr="000D6465" w14:paraId="41B006DC" w14:textId="77777777" w:rsidTr="00FF3F2A">
        <w:tc>
          <w:tcPr>
            <w:tcW w:w="1042" w:type="dxa"/>
          </w:tcPr>
          <w:p w14:paraId="1C1E2A10" w14:textId="77777777" w:rsidR="00D043C1" w:rsidRPr="000D6465" w:rsidRDefault="00D043C1" w:rsidP="00FF3F2A">
            <w:pPr>
              <w:pStyle w:val="Heading3"/>
              <w:keepNext w:val="0"/>
              <w:widowControl w:val="0"/>
              <w:spacing w:line="240" w:lineRule="auto"/>
              <w:jc w:val="left"/>
              <w:rPr>
                <w:rFonts w:ascii="Sylfaen" w:hAnsi="Sylfaen"/>
                <w:b/>
              </w:rPr>
            </w:pPr>
          </w:p>
        </w:tc>
        <w:tc>
          <w:tcPr>
            <w:tcW w:w="1605" w:type="dxa"/>
          </w:tcPr>
          <w:p w14:paraId="4C407570" w14:textId="77777777" w:rsidR="00D043C1" w:rsidRPr="000D6465" w:rsidRDefault="00D043C1" w:rsidP="00FF3F2A">
            <w:pPr>
              <w:pStyle w:val="Heading3"/>
              <w:keepNext w:val="0"/>
              <w:widowControl w:val="0"/>
              <w:spacing w:line="240" w:lineRule="auto"/>
              <w:jc w:val="left"/>
              <w:rPr>
                <w:rFonts w:ascii="Sylfaen" w:hAnsi="Sylfaen"/>
                <w:b/>
              </w:rPr>
            </w:pPr>
          </w:p>
        </w:tc>
        <w:tc>
          <w:tcPr>
            <w:tcW w:w="1463" w:type="dxa"/>
          </w:tcPr>
          <w:p w14:paraId="5FE62A6B" w14:textId="77777777" w:rsidR="00D043C1" w:rsidRPr="000D6465" w:rsidRDefault="00D043C1" w:rsidP="00FF3F2A">
            <w:pPr>
              <w:pStyle w:val="Heading3"/>
              <w:keepNext w:val="0"/>
              <w:widowControl w:val="0"/>
              <w:spacing w:line="240" w:lineRule="auto"/>
              <w:jc w:val="left"/>
              <w:rPr>
                <w:rFonts w:ascii="Sylfaen" w:hAnsi="Sylfaen"/>
                <w:b/>
              </w:rPr>
            </w:pPr>
          </w:p>
        </w:tc>
        <w:tc>
          <w:tcPr>
            <w:tcW w:w="1699" w:type="dxa"/>
          </w:tcPr>
          <w:p w14:paraId="1BF637D2" w14:textId="77777777" w:rsidR="00D043C1" w:rsidRPr="000D6465" w:rsidRDefault="00D043C1" w:rsidP="00FF3F2A">
            <w:pPr>
              <w:pStyle w:val="Heading3"/>
              <w:keepNext w:val="0"/>
              <w:widowControl w:val="0"/>
              <w:spacing w:line="240" w:lineRule="auto"/>
              <w:jc w:val="left"/>
              <w:rPr>
                <w:rFonts w:ascii="Sylfaen" w:hAnsi="Sylfaen"/>
                <w:b/>
              </w:rPr>
            </w:pPr>
          </w:p>
        </w:tc>
        <w:tc>
          <w:tcPr>
            <w:tcW w:w="1727" w:type="dxa"/>
          </w:tcPr>
          <w:p w14:paraId="4FC82ACF" w14:textId="77777777" w:rsidR="00D043C1" w:rsidRPr="000D6465" w:rsidRDefault="00D043C1" w:rsidP="00FF3F2A">
            <w:pPr>
              <w:pStyle w:val="Heading3"/>
              <w:keepNext w:val="0"/>
              <w:widowControl w:val="0"/>
              <w:spacing w:line="240" w:lineRule="auto"/>
              <w:jc w:val="left"/>
              <w:rPr>
                <w:rFonts w:ascii="Sylfaen" w:hAnsi="Sylfaen"/>
                <w:b/>
              </w:rPr>
            </w:pPr>
          </w:p>
        </w:tc>
        <w:tc>
          <w:tcPr>
            <w:tcW w:w="1750" w:type="dxa"/>
          </w:tcPr>
          <w:p w14:paraId="4D1F37E4" w14:textId="77777777" w:rsidR="00D043C1" w:rsidRPr="000D6465" w:rsidRDefault="00D043C1" w:rsidP="00FF3F2A">
            <w:pPr>
              <w:pStyle w:val="Heading3"/>
              <w:keepNext w:val="0"/>
              <w:widowControl w:val="0"/>
              <w:spacing w:line="240" w:lineRule="auto"/>
              <w:jc w:val="left"/>
              <w:rPr>
                <w:rFonts w:ascii="Sylfaen" w:hAnsi="Sylfaen"/>
                <w:b/>
              </w:rPr>
            </w:pPr>
          </w:p>
        </w:tc>
      </w:tr>
      <w:tr w:rsidR="00D043C1" w:rsidRPr="000D6465" w14:paraId="6BA6C40C" w14:textId="77777777" w:rsidTr="00FF3F2A">
        <w:tc>
          <w:tcPr>
            <w:tcW w:w="1042" w:type="dxa"/>
          </w:tcPr>
          <w:p w14:paraId="19040861" w14:textId="77777777" w:rsidR="00D043C1" w:rsidRPr="000D6465" w:rsidRDefault="00D043C1" w:rsidP="00FF3F2A">
            <w:pPr>
              <w:pStyle w:val="Heading3"/>
              <w:keepNext w:val="0"/>
              <w:widowControl w:val="0"/>
              <w:spacing w:line="240" w:lineRule="auto"/>
              <w:jc w:val="left"/>
              <w:rPr>
                <w:rFonts w:ascii="Sylfaen" w:hAnsi="Sylfaen"/>
                <w:b/>
              </w:rPr>
            </w:pPr>
          </w:p>
        </w:tc>
        <w:tc>
          <w:tcPr>
            <w:tcW w:w="1605" w:type="dxa"/>
          </w:tcPr>
          <w:p w14:paraId="4AC23EA4" w14:textId="77777777" w:rsidR="00D043C1" w:rsidRPr="000D6465" w:rsidRDefault="00D043C1" w:rsidP="00FF3F2A">
            <w:pPr>
              <w:pStyle w:val="Heading3"/>
              <w:keepNext w:val="0"/>
              <w:widowControl w:val="0"/>
              <w:spacing w:line="240" w:lineRule="auto"/>
              <w:jc w:val="left"/>
              <w:rPr>
                <w:rFonts w:ascii="Sylfaen" w:hAnsi="Sylfaen"/>
                <w:b/>
              </w:rPr>
            </w:pPr>
          </w:p>
        </w:tc>
        <w:tc>
          <w:tcPr>
            <w:tcW w:w="1463" w:type="dxa"/>
          </w:tcPr>
          <w:p w14:paraId="18E9E569" w14:textId="77777777" w:rsidR="00D043C1" w:rsidRPr="000D6465" w:rsidRDefault="00D043C1" w:rsidP="00FF3F2A">
            <w:pPr>
              <w:pStyle w:val="Heading3"/>
              <w:keepNext w:val="0"/>
              <w:widowControl w:val="0"/>
              <w:spacing w:line="240" w:lineRule="auto"/>
              <w:jc w:val="left"/>
              <w:rPr>
                <w:rFonts w:ascii="Sylfaen" w:hAnsi="Sylfaen"/>
                <w:b/>
              </w:rPr>
            </w:pPr>
          </w:p>
        </w:tc>
        <w:tc>
          <w:tcPr>
            <w:tcW w:w="1699" w:type="dxa"/>
          </w:tcPr>
          <w:p w14:paraId="601299BA" w14:textId="77777777" w:rsidR="00D043C1" w:rsidRPr="000D6465" w:rsidRDefault="00D043C1" w:rsidP="00FF3F2A">
            <w:pPr>
              <w:pStyle w:val="Heading3"/>
              <w:keepNext w:val="0"/>
              <w:widowControl w:val="0"/>
              <w:spacing w:line="240" w:lineRule="auto"/>
              <w:jc w:val="left"/>
              <w:rPr>
                <w:rFonts w:ascii="Sylfaen" w:hAnsi="Sylfaen"/>
                <w:b/>
              </w:rPr>
            </w:pPr>
          </w:p>
        </w:tc>
        <w:tc>
          <w:tcPr>
            <w:tcW w:w="1727" w:type="dxa"/>
          </w:tcPr>
          <w:p w14:paraId="44A05155" w14:textId="77777777" w:rsidR="00D043C1" w:rsidRPr="000D6465" w:rsidRDefault="00D043C1" w:rsidP="00FF3F2A">
            <w:pPr>
              <w:pStyle w:val="Heading3"/>
              <w:keepNext w:val="0"/>
              <w:widowControl w:val="0"/>
              <w:spacing w:line="240" w:lineRule="auto"/>
              <w:jc w:val="left"/>
              <w:rPr>
                <w:rFonts w:ascii="Sylfaen" w:hAnsi="Sylfaen"/>
                <w:b/>
              </w:rPr>
            </w:pPr>
          </w:p>
        </w:tc>
        <w:tc>
          <w:tcPr>
            <w:tcW w:w="1750" w:type="dxa"/>
          </w:tcPr>
          <w:p w14:paraId="555CFEC6" w14:textId="77777777" w:rsidR="00D043C1" w:rsidRPr="000D6465" w:rsidRDefault="00D043C1" w:rsidP="00FF3F2A">
            <w:pPr>
              <w:pStyle w:val="Heading3"/>
              <w:keepNext w:val="0"/>
              <w:widowControl w:val="0"/>
              <w:spacing w:line="240" w:lineRule="auto"/>
              <w:jc w:val="left"/>
              <w:rPr>
                <w:rFonts w:ascii="Sylfaen" w:hAnsi="Sylfaen"/>
                <w:b/>
              </w:rPr>
            </w:pPr>
          </w:p>
        </w:tc>
      </w:tr>
    </w:tbl>
    <w:p w14:paraId="77BC038E" w14:textId="77777777" w:rsidR="00D043C1" w:rsidRPr="000D6465" w:rsidRDefault="00D043C1" w:rsidP="00D043C1">
      <w:pPr>
        <w:widowControl w:val="0"/>
        <w:tabs>
          <w:tab w:val="left" w:pos="6804"/>
        </w:tabs>
        <w:jc w:val="center"/>
        <w:rPr>
          <w:rFonts w:ascii="Sylfaen" w:hAnsi="Sylfaen"/>
          <w:lang w:val="en-US"/>
        </w:rPr>
      </w:pPr>
    </w:p>
    <w:p w14:paraId="02E160E4" w14:textId="77777777" w:rsidR="00D043C1" w:rsidRPr="000D6465" w:rsidRDefault="00D043C1" w:rsidP="00D043C1">
      <w:pPr>
        <w:widowControl w:val="0"/>
        <w:tabs>
          <w:tab w:val="left" w:pos="6804"/>
        </w:tabs>
        <w:jc w:val="center"/>
        <w:rPr>
          <w:rFonts w:ascii="Sylfaen" w:hAnsi="Sylfaen"/>
        </w:rPr>
      </w:pPr>
      <w:r w:rsidRPr="000D6465">
        <w:rPr>
          <w:rFonts w:ascii="Sylfaen" w:hAnsi="Sylfaen"/>
        </w:rPr>
        <w:t>_________________________________________________</w:t>
      </w:r>
      <w:r w:rsidRPr="000D6465">
        <w:rPr>
          <w:rFonts w:ascii="Sylfaen" w:hAnsi="Sylfaen"/>
        </w:rPr>
        <w:tab/>
        <w:t>_________________</w:t>
      </w:r>
    </w:p>
    <w:p w14:paraId="1B4EB983" w14:textId="77777777" w:rsidR="00D043C1" w:rsidRPr="000D6465" w:rsidRDefault="00D043C1" w:rsidP="00D043C1">
      <w:pPr>
        <w:widowControl w:val="0"/>
        <w:tabs>
          <w:tab w:val="left" w:pos="7513"/>
        </w:tabs>
        <w:spacing w:after="160"/>
        <w:ind w:left="709"/>
        <w:jc w:val="both"/>
        <w:rPr>
          <w:rFonts w:ascii="Sylfaen" w:hAnsi="Sylfaen" w:cs="Arial"/>
          <w:sz w:val="16"/>
        </w:rPr>
      </w:pPr>
      <w:r w:rsidRPr="000D6465">
        <w:rPr>
          <w:rFonts w:ascii="Sylfaen" w:hAnsi="Sylfaen"/>
          <w:sz w:val="16"/>
        </w:rPr>
        <w:t>наименование участника (должность, имя, фамилия руководителя</w:t>
      </w:r>
      <w:r w:rsidRPr="000D6465">
        <w:rPr>
          <w:rFonts w:ascii="Sylfaen" w:hAnsi="Sylfaen"/>
          <w:sz w:val="16"/>
        </w:rPr>
        <w:tab/>
        <w:t>подпись</w:t>
      </w:r>
    </w:p>
    <w:p w14:paraId="362F904A" w14:textId="77777777" w:rsidR="00D043C1" w:rsidRPr="000D6465" w:rsidRDefault="00D043C1" w:rsidP="00D043C1">
      <w:pPr>
        <w:widowControl w:val="0"/>
        <w:spacing w:after="160"/>
        <w:jc w:val="right"/>
        <w:rPr>
          <w:rFonts w:ascii="Sylfaen" w:hAnsi="Sylfaen"/>
        </w:rPr>
      </w:pPr>
    </w:p>
    <w:p w14:paraId="59BF2C1E" w14:textId="77777777" w:rsidR="00D043C1" w:rsidRPr="000D6465" w:rsidRDefault="00D043C1" w:rsidP="00D043C1">
      <w:pPr>
        <w:widowControl w:val="0"/>
        <w:spacing w:after="160"/>
        <w:jc w:val="right"/>
        <w:rPr>
          <w:rFonts w:ascii="Sylfaen" w:hAnsi="Sylfaen"/>
        </w:rPr>
      </w:pPr>
      <w:r w:rsidRPr="000D6465">
        <w:rPr>
          <w:rFonts w:ascii="Sylfaen" w:hAnsi="Sylfaen"/>
        </w:rPr>
        <w:t>М. П.</w:t>
      </w:r>
    </w:p>
    <w:p w14:paraId="160C4E72" w14:textId="77777777" w:rsidR="00D043C1" w:rsidRPr="000D6465" w:rsidRDefault="00D043C1" w:rsidP="00D043C1">
      <w:pPr>
        <w:rPr>
          <w:rFonts w:ascii="Sylfaen" w:hAnsi="Sylfaen"/>
        </w:rPr>
      </w:pPr>
      <w:r w:rsidRPr="000D6465">
        <w:rPr>
          <w:rFonts w:ascii="Sylfaen" w:hAnsi="Sylfaen"/>
        </w:rPr>
        <w:br w:type="page"/>
      </w:r>
    </w:p>
    <w:p w14:paraId="712A3331" w14:textId="77777777" w:rsidR="00B2572B" w:rsidRPr="000D6465" w:rsidRDefault="00B2572B" w:rsidP="00B46D58">
      <w:pPr>
        <w:pStyle w:val="BodyTextIndent3"/>
        <w:widowControl w:val="0"/>
        <w:spacing w:after="160" w:line="240" w:lineRule="auto"/>
        <w:ind w:firstLine="0"/>
        <w:jc w:val="right"/>
        <w:rPr>
          <w:rFonts w:ascii="Sylfaen" w:hAnsi="Sylfaen" w:cs="Arial"/>
          <w:b/>
          <w:sz w:val="24"/>
          <w:szCs w:val="24"/>
        </w:rPr>
      </w:pPr>
      <w:r w:rsidRPr="000D6465">
        <w:rPr>
          <w:rFonts w:ascii="Sylfaen" w:hAnsi="Sylfaen"/>
          <w:b/>
          <w:sz w:val="24"/>
          <w:szCs w:val="24"/>
        </w:rPr>
        <w:lastRenderedPageBreak/>
        <w:t xml:space="preserve">Приложение № </w:t>
      </w:r>
      <w:r w:rsidR="00B048B2" w:rsidRPr="000D6465">
        <w:rPr>
          <w:rFonts w:ascii="Sylfaen" w:hAnsi="Sylfaen"/>
          <w:b/>
          <w:sz w:val="24"/>
          <w:szCs w:val="24"/>
        </w:rPr>
        <w:t>2</w:t>
      </w:r>
    </w:p>
    <w:p w14:paraId="7AFADF73" w14:textId="13CC874E" w:rsidR="00B2572B" w:rsidRPr="000D6465" w:rsidRDefault="00B2572B" w:rsidP="00B46D58">
      <w:pPr>
        <w:pStyle w:val="BodyTextIndent3"/>
        <w:widowControl w:val="0"/>
        <w:spacing w:after="160" w:line="240" w:lineRule="auto"/>
        <w:jc w:val="right"/>
        <w:rPr>
          <w:rFonts w:ascii="Sylfaen" w:hAnsi="Sylfaen" w:cs="Arial"/>
          <w:b/>
          <w:sz w:val="24"/>
          <w:szCs w:val="24"/>
        </w:rPr>
      </w:pPr>
      <w:r w:rsidRPr="000D6465">
        <w:rPr>
          <w:rFonts w:ascii="Sylfaen" w:hAnsi="Sylfaen"/>
          <w:b/>
          <w:sz w:val="24"/>
          <w:szCs w:val="24"/>
        </w:rPr>
        <w:t xml:space="preserve">к Приглашению на </w:t>
      </w:r>
      <w:r w:rsidR="00325F40" w:rsidRPr="000D6465">
        <w:rPr>
          <w:rFonts w:ascii="Sylfaen" w:hAnsi="Sylfaen"/>
          <w:b/>
          <w:sz w:val="24"/>
          <w:szCs w:val="24"/>
        </w:rPr>
        <w:t>запрос котировок</w:t>
      </w:r>
      <w:r w:rsidR="005744FC" w:rsidRPr="000D6465">
        <w:rPr>
          <w:rFonts w:ascii="Sylfaen" w:hAnsi="Sylfaen" w:cs="Arial"/>
          <w:b/>
          <w:sz w:val="24"/>
          <w:szCs w:val="24"/>
        </w:rPr>
        <w:br/>
      </w:r>
      <w:r w:rsidRPr="000D6465">
        <w:rPr>
          <w:rFonts w:ascii="Sylfaen" w:hAnsi="Sylfaen"/>
          <w:b/>
          <w:sz w:val="24"/>
          <w:szCs w:val="24"/>
        </w:rPr>
        <w:t xml:space="preserve">под кодом </w:t>
      </w:r>
      <w:r w:rsidR="006132ED" w:rsidRPr="000D6465">
        <w:rPr>
          <w:rFonts w:ascii="Sylfaen" w:hAnsi="Sylfaen"/>
          <w:b/>
          <w:sz w:val="24"/>
          <w:szCs w:val="24"/>
        </w:rPr>
        <w:t>"</w:t>
      </w:r>
      <w:r w:rsidR="00632196">
        <w:rPr>
          <w:rFonts w:ascii="Sylfaen" w:hAnsi="Sylfaen"/>
          <w:b/>
          <w:sz w:val="24"/>
          <w:szCs w:val="24"/>
        </w:rPr>
        <w:t>ԽԱԱՄԳ-ԳՀԱՊՁԲ-26/1</w:t>
      </w:r>
      <w:r w:rsidR="006132ED" w:rsidRPr="000D6465">
        <w:rPr>
          <w:rFonts w:ascii="Sylfaen" w:hAnsi="Sylfaen"/>
          <w:b/>
          <w:sz w:val="24"/>
          <w:szCs w:val="24"/>
        </w:rPr>
        <w:t>"</w:t>
      </w:r>
      <w:r w:rsidR="00DC619D" w:rsidRPr="000D6465">
        <w:rPr>
          <w:rStyle w:val="FootnoteReference"/>
          <w:rFonts w:ascii="Sylfaen" w:hAnsi="Sylfaen"/>
          <w:b/>
          <w:sz w:val="24"/>
          <w:szCs w:val="24"/>
        </w:rPr>
        <w:footnoteReference w:customMarkFollows="1" w:id="8"/>
        <w:t>*</w:t>
      </w:r>
    </w:p>
    <w:p w14:paraId="055B3A57" w14:textId="77777777" w:rsidR="00B2572B" w:rsidRPr="000D6465" w:rsidRDefault="00B2572B" w:rsidP="00B46D58">
      <w:pPr>
        <w:widowControl w:val="0"/>
        <w:spacing w:after="120"/>
        <w:ind w:firstLine="567"/>
        <w:jc w:val="center"/>
        <w:rPr>
          <w:rFonts w:ascii="Sylfaen" w:hAnsi="Sylfaen"/>
        </w:rPr>
      </w:pPr>
    </w:p>
    <w:p w14:paraId="17D9BCF4" w14:textId="77777777" w:rsidR="00B2572B" w:rsidRPr="000D6465" w:rsidRDefault="00B2572B" w:rsidP="00B46D58">
      <w:pPr>
        <w:widowControl w:val="0"/>
        <w:spacing w:after="120"/>
        <w:ind w:left="-66"/>
        <w:jc w:val="center"/>
        <w:rPr>
          <w:rFonts w:ascii="Sylfaen" w:hAnsi="Sylfaen"/>
          <w:b/>
        </w:rPr>
      </w:pPr>
      <w:r w:rsidRPr="000D6465">
        <w:rPr>
          <w:rFonts w:ascii="Sylfaen" w:hAnsi="Sylfaen"/>
          <w:b/>
        </w:rPr>
        <w:t>ЦЕНОВОЕ ПРЕДЛОЖЕНИЕ</w:t>
      </w:r>
    </w:p>
    <w:p w14:paraId="1732899A" w14:textId="77777777" w:rsidR="00B2572B" w:rsidRPr="000D6465" w:rsidRDefault="00B2572B" w:rsidP="00B46D58">
      <w:pPr>
        <w:widowControl w:val="0"/>
        <w:spacing w:after="120"/>
        <w:ind w:firstLine="567"/>
        <w:jc w:val="center"/>
        <w:rPr>
          <w:rFonts w:ascii="Sylfaen" w:hAnsi="Sylfaen"/>
        </w:rPr>
      </w:pPr>
    </w:p>
    <w:p w14:paraId="08D58BD3" w14:textId="570C06F3" w:rsidR="005744FC" w:rsidRPr="000D6465" w:rsidRDefault="00B2572B" w:rsidP="00B46D58">
      <w:pPr>
        <w:widowControl w:val="0"/>
        <w:spacing w:after="160"/>
        <w:ind w:firstLine="567"/>
        <w:jc w:val="both"/>
        <w:rPr>
          <w:rFonts w:ascii="Sylfaen" w:hAnsi="Sylfaen"/>
        </w:rPr>
      </w:pPr>
      <w:r w:rsidRPr="000D6465">
        <w:rPr>
          <w:rFonts w:ascii="Sylfaen" w:hAnsi="Sylfaen"/>
          <w:spacing w:val="-6"/>
        </w:rPr>
        <w:t xml:space="preserve">Рассмотрев приглашение на </w:t>
      </w:r>
      <w:r w:rsidR="00325F40" w:rsidRPr="000D6465">
        <w:rPr>
          <w:rFonts w:ascii="Sylfaen" w:hAnsi="Sylfaen"/>
          <w:spacing w:val="-6"/>
        </w:rPr>
        <w:t>запрос котировок</w:t>
      </w:r>
      <w:r w:rsidRPr="000D6465">
        <w:rPr>
          <w:rFonts w:ascii="Sylfaen" w:hAnsi="Sylfaen"/>
          <w:spacing w:val="-6"/>
        </w:rPr>
        <w:t xml:space="preserve"> под кодом </w:t>
      </w:r>
      <w:r w:rsidR="006132ED" w:rsidRPr="000D6465">
        <w:rPr>
          <w:rFonts w:ascii="Sylfaen" w:hAnsi="Sylfaen"/>
          <w:spacing w:val="-6"/>
        </w:rPr>
        <w:t>"</w:t>
      </w:r>
      <w:r w:rsidR="00632196">
        <w:rPr>
          <w:rFonts w:ascii="Sylfaen" w:hAnsi="Sylfaen"/>
          <w:spacing w:val="-6"/>
        </w:rPr>
        <w:t>ԽԱԱՄԳ-ԳՀԱՊՁԲ-26/1</w:t>
      </w:r>
      <w:r w:rsidR="006132ED" w:rsidRPr="000D6465">
        <w:rPr>
          <w:rFonts w:ascii="Sylfaen" w:hAnsi="Sylfaen"/>
          <w:spacing w:val="-6"/>
        </w:rPr>
        <w:t>"</w:t>
      </w:r>
      <w:r w:rsidRPr="000D6465">
        <w:rPr>
          <w:rFonts w:ascii="Sylfaen" w:hAnsi="Sylfaen"/>
          <w:spacing w:val="-6"/>
        </w:rPr>
        <w:t>*,</w:t>
      </w:r>
      <w:r w:rsidRPr="000D6465">
        <w:rPr>
          <w:rFonts w:ascii="Sylfaen" w:hAnsi="Sylfaen"/>
        </w:rPr>
        <w:t xml:space="preserve"> </w:t>
      </w:r>
    </w:p>
    <w:p w14:paraId="0361DDF2" w14:textId="77777777" w:rsidR="005646FC" w:rsidRPr="000D6465" w:rsidRDefault="005744FC" w:rsidP="00B46D58">
      <w:pPr>
        <w:widowControl w:val="0"/>
        <w:jc w:val="both"/>
        <w:rPr>
          <w:rFonts w:ascii="Sylfaen" w:hAnsi="Sylfaen"/>
        </w:rPr>
      </w:pPr>
      <w:r w:rsidRPr="000D6465">
        <w:rPr>
          <w:rFonts w:ascii="Sylfaen" w:hAnsi="Sylfaen"/>
        </w:rPr>
        <w:t xml:space="preserve">в </w:t>
      </w:r>
      <w:r w:rsidR="00B2572B" w:rsidRPr="000D6465">
        <w:rPr>
          <w:rFonts w:ascii="Sylfaen" w:hAnsi="Sylfaen"/>
        </w:rPr>
        <w:t>том числе проект заключаемого договора</w:t>
      </w:r>
      <w:r w:rsidRPr="000D6465">
        <w:rPr>
          <w:rFonts w:ascii="Sylfaen" w:hAnsi="Sylfaen"/>
        </w:rPr>
        <w:t xml:space="preserve"> </w:t>
      </w:r>
      <w:r w:rsidR="00B2572B" w:rsidRPr="000D6465">
        <w:rPr>
          <w:rFonts w:ascii="Sylfaen" w:hAnsi="Sylfaen"/>
        </w:rPr>
        <w:t>___</w:t>
      </w:r>
      <w:r w:rsidRPr="000D6465">
        <w:rPr>
          <w:rFonts w:ascii="Sylfaen" w:hAnsi="Sylfaen"/>
        </w:rPr>
        <w:t>________________________</w:t>
      </w:r>
      <w:r w:rsidR="00B2572B" w:rsidRPr="000D6465">
        <w:rPr>
          <w:rFonts w:ascii="Sylfaen" w:hAnsi="Sylfaen"/>
        </w:rPr>
        <w:t>____</w:t>
      </w:r>
      <w:r w:rsidR="00191D27" w:rsidRPr="000D6465">
        <w:rPr>
          <w:rFonts w:ascii="Sylfaen" w:hAnsi="Sylfaen"/>
        </w:rPr>
        <w:t>___</w:t>
      </w:r>
    </w:p>
    <w:p w14:paraId="5C8C3A8B" w14:textId="77777777" w:rsidR="005646FC" w:rsidRPr="000D6465" w:rsidRDefault="005646FC" w:rsidP="00B46D58">
      <w:pPr>
        <w:widowControl w:val="0"/>
        <w:spacing w:after="160"/>
        <w:ind w:left="6237"/>
        <w:jc w:val="both"/>
        <w:rPr>
          <w:rFonts w:ascii="Sylfaen" w:hAnsi="Sylfaen"/>
          <w:vertAlign w:val="superscript"/>
        </w:rPr>
      </w:pPr>
      <w:r w:rsidRPr="000D6465">
        <w:rPr>
          <w:rFonts w:ascii="Sylfaen" w:hAnsi="Sylfaen"/>
          <w:vertAlign w:val="superscript"/>
        </w:rPr>
        <w:t>наименование участника</w:t>
      </w:r>
    </w:p>
    <w:p w14:paraId="0AAED817" w14:textId="77777777" w:rsidR="00B2572B" w:rsidRPr="000D6465" w:rsidRDefault="00B2572B" w:rsidP="00B46D58">
      <w:pPr>
        <w:widowControl w:val="0"/>
        <w:spacing w:after="160"/>
        <w:jc w:val="both"/>
        <w:rPr>
          <w:rFonts w:ascii="Sylfaen" w:hAnsi="Sylfaen"/>
        </w:rPr>
      </w:pPr>
      <w:r w:rsidRPr="000D6465">
        <w:rPr>
          <w:rFonts w:ascii="Sylfaen" w:hAnsi="Sylfaen"/>
        </w:rPr>
        <w:t>предлагает</w:t>
      </w:r>
      <w:r w:rsidR="005646FC" w:rsidRPr="000D6465">
        <w:rPr>
          <w:rFonts w:ascii="Sylfaen" w:hAnsi="Sylfaen"/>
        </w:rPr>
        <w:t xml:space="preserve"> </w:t>
      </w:r>
      <w:r w:rsidRPr="000D6465">
        <w:rPr>
          <w:rFonts w:ascii="Sylfaen" w:hAnsi="Sylfaen"/>
        </w:rPr>
        <w:t>выполнить договор по нижеуказанным общим ценам:</w:t>
      </w:r>
    </w:p>
    <w:p w14:paraId="70A4ABEA" w14:textId="77777777" w:rsidR="00B2572B" w:rsidRPr="000D6465" w:rsidRDefault="005646FC" w:rsidP="00B46D58">
      <w:pPr>
        <w:widowControl w:val="0"/>
        <w:spacing w:after="160"/>
        <w:jc w:val="right"/>
        <w:rPr>
          <w:rFonts w:ascii="Sylfaen" w:hAnsi="Sylfaen"/>
        </w:rPr>
      </w:pPr>
      <w:r w:rsidRPr="000D6465">
        <w:rPr>
          <w:rFonts w:ascii="Sylfaen" w:hAnsi="Sylfaen"/>
        </w:rPr>
        <w:t>д</w:t>
      </w:r>
      <w:r w:rsidR="00B2572B" w:rsidRPr="000D6465">
        <w:rPr>
          <w:rFonts w:ascii="Sylfaen" w:hAnsi="Sylfaen"/>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0D6465" w14:paraId="10F00BF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8642DBC" w14:textId="77777777" w:rsidR="0009191C" w:rsidRPr="000D6465" w:rsidRDefault="0009191C" w:rsidP="00B46D58">
            <w:pPr>
              <w:widowControl w:val="0"/>
              <w:jc w:val="center"/>
              <w:rPr>
                <w:rFonts w:ascii="Sylfaen" w:hAnsi="Sylfaen"/>
                <w:b/>
                <w:bCs/>
                <w:sz w:val="20"/>
                <w:szCs w:val="20"/>
                <w:lang w:val="en-US"/>
              </w:rPr>
            </w:pPr>
            <w:r w:rsidRPr="000D6465">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63B7DB5"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3525EB3" w14:textId="77777777" w:rsidR="0009191C" w:rsidRPr="000D6465" w:rsidRDefault="0009191C" w:rsidP="0009191C">
            <w:pPr>
              <w:widowControl w:val="0"/>
              <w:jc w:val="center"/>
              <w:rPr>
                <w:rFonts w:ascii="Sylfaen" w:hAnsi="Sylfaen"/>
                <w:b/>
                <w:sz w:val="20"/>
                <w:szCs w:val="20"/>
              </w:rPr>
            </w:pPr>
            <w:r w:rsidRPr="000D6465">
              <w:rPr>
                <w:rFonts w:ascii="Sylfaen" w:hAnsi="Sylfaen"/>
                <w:b/>
                <w:sz w:val="20"/>
                <w:szCs w:val="20"/>
              </w:rPr>
              <w:t>Стоимость</w:t>
            </w:r>
          </w:p>
          <w:p w14:paraId="2A07B99E" w14:textId="77777777" w:rsidR="0009191C" w:rsidRPr="000D6465" w:rsidRDefault="0009191C" w:rsidP="0009191C">
            <w:pPr>
              <w:widowControl w:val="0"/>
              <w:jc w:val="center"/>
              <w:rPr>
                <w:rFonts w:ascii="Sylfaen" w:hAnsi="Sylfaen"/>
                <w:b/>
                <w:sz w:val="16"/>
                <w:szCs w:val="16"/>
              </w:rPr>
            </w:pPr>
            <w:r w:rsidRPr="000D6465">
              <w:rPr>
                <w:rFonts w:ascii="Sylfaen" w:hAnsi="Sylfaen"/>
                <w:sz w:val="16"/>
                <w:szCs w:val="16"/>
              </w:rPr>
              <w:t>(совокупность себестоимости и прогнозируемой прибыли)</w:t>
            </w:r>
          </w:p>
          <w:p w14:paraId="0568ABE8" w14:textId="77777777" w:rsidR="0009191C" w:rsidRPr="000D6465" w:rsidRDefault="0009191C" w:rsidP="0009191C">
            <w:pPr>
              <w:widowControl w:val="0"/>
              <w:jc w:val="center"/>
              <w:rPr>
                <w:rFonts w:ascii="Sylfaen" w:hAnsi="Sylfaen"/>
                <w:b/>
                <w:bCs/>
                <w:sz w:val="20"/>
                <w:szCs w:val="20"/>
              </w:rPr>
            </w:pPr>
            <w:r w:rsidRPr="000D6465">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B979E07" w14:textId="77777777" w:rsidR="004825CB" w:rsidRPr="000D6465" w:rsidRDefault="0009191C" w:rsidP="00B46D58">
            <w:pPr>
              <w:widowControl w:val="0"/>
              <w:jc w:val="center"/>
              <w:rPr>
                <w:rFonts w:ascii="Sylfaen" w:hAnsi="Sylfaen"/>
                <w:b/>
                <w:sz w:val="20"/>
                <w:szCs w:val="20"/>
                <w:lang w:val="en-US"/>
              </w:rPr>
            </w:pPr>
            <w:r w:rsidRPr="000D6465">
              <w:rPr>
                <w:rFonts w:ascii="Sylfaen" w:hAnsi="Sylfaen"/>
                <w:b/>
                <w:sz w:val="20"/>
                <w:szCs w:val="20"/>
              </w:rPr>
              <w:t>НДС</w:t>
            </w:r>
            <w:r w:rsidRPr="000D6465">
              <w:rPr>
                <w:rStyle w:val="FootnoteReference"/>
                <w:rFonts w:ascii="Sylfaen" w:hAnsi="Sylfaen"/>
                <w:b/>
                <w:sz w:val="20"/>
                <w:szCs w:val="20"/>
              </w:rPr>
              <w:footnoteReference w:customMarkFollows="1" w:id="9"/>
              <w:t>**</w:t>
            </w:r>
          </w:p>
          <w:p w14:paraId="2296359B"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7934496"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Общая цена</w:t>
            </w:r>
          </w:p>
          <w:p w14:paraId="67BB210E"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/прописью и цифрами/</w:t>
            </w:r>
          </w:p>
        </w:tc>
      </w:tr>
      <w:tr w:rsidR="0009191C" w:rsidRPr="000D6465" w14:paraId="18A3C02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4073866" w14:textId="77777777" w:rsidR="0009191C" w:rsidRPr="000D6465" w:rsidRDefault="0009191C" w:rsidP="00B46D58">
            <w:pPr>
              <w:widowControl w:val="0"/>
              <w:jc w:val="center"/>
              <w:rPr>
                <w:rFonts w:ascii="Sylfaen" w:hAnsi="Sylfaen"/>
                <w:b/>
                <w:i/>
                <w:sz w:val="20"/>
                <w:szCs w:val="20"/>
              </w:rPr>
            </w:pPr>
            <w:r w:rsidRPr="000D6465">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40B9A11" w14:textId="77777777" w:rsidR="0009191C" w:rsidRPr="000D6465" w:rsidRDefault="0009191C" w:rsidP="00B46D58">
            <w:pPr>
              <w:widowControl w:val="0"/>
              <w:jc w:val="center"/>
              <w:rPr>
                <w:rFonts w:ascii="Sylfaen" w:hAnsi="Sylfaen"/>
                <w:b/>
                <w:i/>
                <w:sz w:val="20"/>
                <w:szCs w:val="20"/>
              </w:rPr>
            </w:pPr>
            <w:r w:rsidRPr="000D6465">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C223F10" w14:textId="77777777" w:rsidR="0009191C" w:rsidRPr="000D6465" w:rsidRDefault="0009191C" w:rsidP="00B46D58">
            <w:pPr>
              <w:widowControl w:val="0"/>
              <w:jc w:val="center"/>
              <w:rPr>
                <w:rFonts w:ascii="Sylfaen" w:hAnsi="Sylfaen"/>
                <w:i/>
                <w:sz w:val="20"/>
                <w:szCs w:val="20"/>
              </w:rPr>
            </w:pPr>
            <w:r w:rsidRPr="000D6465">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8DA2E30" w14:textId="77777777" w:rsidR="0009191C" w:rsidRPr="000D6465" w:rsidRDefault="00E02389" w:rsidP="00B46D58">
            <w:pPr>
              <w:widowControl w:val="0"/>
              <w:jc w:val="center"/>
              <w:rPr>
                <w:rFonts w:ascii="Sylfaen" w:hAnsi="Sylfaen"/>
                <w:i/>
                <w:sz w:val="20"/>
                <w:szCs w:val="20"/>
                <w:lang w:val="en-US"/>
              </w:rPr>
            </w:pPr>
            <w:r w:rsidRPr="000D6465">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52ADE6C" w14:textId="77777777" w:rsidR="0009191C" w:rsidRPr="000D6465" w:rsidRDefault="00E02389" w:rsidP="00E02389">
            <w:pPr>
              <w:widowControl w:val="0"/>
              <w:jc w:val="center"/>
              <w:rPr>
                <w:rFonts w:ascii="Sylfaen" w:hAnsi="Sylfaen"/>
                <w:i/>
                <w:sz w:val="20"/>
                <w:szCs w:val="20"/>
              </w:rPr>
            </w:pPr>
            <w:r w:rsidRPr="000D6465">
              <w:rPr>
                <w:rFonts w:ascii="Sylfaen" w:hAnsi="Sylfaen"/>
                <w:b/>
                <w:i/>
                <w:sz w:val="20"/>
                <w:szCs w:val="20"/>
                <w:lang w:val="en-US"/>
              </w:rPr>
              <w:t>5</w:t>
            </w:r>
            <w:r w:rsidR="0009191C" w:rsidRPr="000D6465">
              <w:rPr>
                <w:rFonts w:ascii="Sylfaen" w:hAnsi="Sylfaen"/>
                <w:b/>
                <w:i/>
                <w:sz w:val="20"/>
                <w:szCs w:val="20"/>
              </w:rPr>
              <w:t>=3+4</w:t>
            </w:r>
          </w:p>
        </w:tc>
      </w:tr>
      <w:tr w:rsidR="0009191C" w:rsidRPr="000D6465" w14:paraId="4968B45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0FA016"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7D58DD" w14:textId="77777777" w:rsidR="0009191C" w:rsidRPr="000D6465" w:rsidRDefault="0009191C" w:rsidP="00B46D58">
            <w:pPr>
              <w:widowControl w:val="0"/>
              <w:rPr>
                <w:rFonts w:ascii="Sylfaen" w:hAnsi="Sylfaen"/>
                <w:sz w:val="20"/>
                <w:szCs w:val="20"/>
              </w:rPr>
            </w:pPr>
            <w:r w:rsidRPr="000D6465">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2C6ED33"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86B257"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49444" w14:textId="77777777" w:rsidR="0009191C" w:rsidRPr="000D6465" w:rsidRDefault="0009191C" w:rsidP="00B46D58">
            <w:pPr>
              <w:widowControl w:val="0"/>
              <w:jc w:val="center"/>
              <w:rPr>
                <w:rFonts w:ascii="Sylfaen" w:hAnsi="Sylfaen"/>
                <w:sz w:val="20"/>
                <w:szCs w:val="20"/>
              </w:rPr>
            </w:pPr>
          </w:p>
        </w:tc>
      </w:tr>
      <w:tr w:rsidR="0009191C" w:rsidRPr="000D6465" w14:paraId="4AB86DC2"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DA696E"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60B9147" w14:textId="77777777" w:rsidR="0009191C" w:rsidRPr="000D6465" w:rsidRDefault="0009191C" w:rsidP="00B46D58">
            <w:pPr>
              <w:widowControl w:val="0"/>
              <w:rPr>
                <w:rFonts w:ascii="Sylfaen" w:hAnsi="Sylfaen"/>
                <w:sz w:val="20"/>
                <w:szCs w:val="20"/>
              </w:rPr>
            </w:pPr>
            <w:r w:rsidRPr="000D6465">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D13558"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F86808"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BBC66E" w14:textId="77777777" w:rsidR="0009191C" w:rsidRPr="000D6465" w:rsidRDefault="0009191C" w:rsidP="00B46D58">
            <w:pPr>
              <w:widowControl w:val="0"/>
              <w:rPr>
                <w:rFonts w:ascii="Sylfaen" w:hAnsi="Sylfaen"/>
                <w:sz w:val="20"/>
                <w:szCs w:val="20"/>
              </w:rPr>
            </w:pPr>
          </w:p>
        </w:tc>
      </w:tr>
      <w:tr w:rsidR="0009191C" w:rsidRPr="000D6465" w14:paraId="4A33D0A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98CD"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B8DA479" w14:textId="77777777" w:rsidR="0009191C" w:rsidRPr="000D6465" w:rsidRDefault="0009191C" w:rsidP="00B46D58">
            <w:pPr>
              <w:widowControl w:val="0"/>
              <w:rPr>
                <w:rFonts w:ascii="Sylfaen" w:hAnsi="Sylfaen"/>
                <w:sz w:val="20"/>
                <w:szCs w:val="20"/>
              </w:rPr>
            </w:pPr>
            <w:r w:rsidRPr="000D6465">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EB920B"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4E92E6"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6678C4" w14:textId="77777777" w:rsidR="0009191C" w:rsidRPr="000D6465" w:rsidRDefault="0009191C" w:rsidP="00B46D58">
            <w:pPr>
              <w:widowControl w:val="0"/>
              <w:jc w:val="center"/>
              <w:rPr>
                <w:rFonts w:ascii="Sylfaen" w:hAnsi="Sylfaen"/>
                <w:sz w:val="20"/>
                <w:szCs w:val="20"/>
              </w:rPr>
            </w:pPr>
          </w:p>
        </w:tc>
      </w:tr>
      <w:tr w:rsidR="0009191C" w:rsidRPr="000D6465" w14:paraId="7C0AA18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0D90551"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60ADBC0E" w14:textId="77777777" w:rsidR="0009191C" w:rsidRPr="000D6465" w:rsidRDefault="0009191C" w:rsidP="00B46D58">
            <w:pPr>
              <w:widowControl w:val="0"/>
              <w:rPr>
                <w:rFonts w:ascii="Sylfaen" w:hAnsi="Sylfaen"/>
                <w:sz w:val="20"/>
                <w:szCs w:val="20"/>
              </w:rPr>
            </w:pPr>
            <w:r w:rsidRPr="000D646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41457CE"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7930D6"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5341A9" w14:textId="77777777" w:rsidR="0009191C" w:rsidRPr="000D6465" w:rsidRDefault="0009191C" w:rsidP="00B46D58">
            <w:pPr>
              <w:widowControl w:val="0"/>
              <w:jc w:val="center"/>
              <w:rPr>
                <w:rFonts w:ascii="Sylfaen" w:hAnsi="Sylfaen"/>
                <w:sz w:val="20"/>
                <w:szCs w:val="20"/>
              </w:rPr>
            </w:pPr>
          </w:p>
        </w:tc>
      </w:tr>
      <w:tr w:rsidR="0009191C" w:rsidRPr="000D6465" w14:paraId="63FACB9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EE457B1" w14:textId="77777777" w:rsidR="0009191C" w:rsidRPr="000D6465" w:rsidRDefault="0009191C" w:rsidP="00B46D58">
            <w:pPr>
              <w:widowControl w:val="0"/>
              <w:jc w:val="center"/>
              <w:rPr>
                <w:rFonts w:ascii="Sylfaen" w:hAnsi="Sylfaen"/>
                <w:b/>
                <w:bCs/>
                <w:sz w:val="20"/>
                <w:szCs w:val="20"/>
              </w:rPr>
            </w:pPr>
            <w:r w:rsidRPr="000D6465">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05076D" w14:textId="77777777" w:rsidR="0009191C" w:rsidRPr="000D6465" w:rsidRDefault="0009191C" w:rsidP="00B46D58">
            <w:pPr>
              <w:widowControl w:val="0"/>
              <w:rPr>
                <w:rFonts w:ascii="Sylfaen" w:hAnsi="Sylfaen"/>
                <w:sz w:val="20"/>
                <w:szCs w:val="20"/>
              </w:rPr>
            </w:pPr>
            <w:r w:rsidRPr="000D6465">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0FAD08B"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1F2636" w14:textId="77777777" w:rsidR="0009191C" w:rsidRPr="000D6465" w:rsidRDefault="0009191C" w:rsidP="00B46D58">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09A48F" w14:textId="77777777" w:rsidR="0009191C" w:rsidRPr="000D6465" w:rsidRDefault="0009191C" w:rsidP="00B46D58">
            <w:pPr>
              <w:widowControl w:val="0"/>
              <w:jc w:val="center"/>
              <w:rPr>
                <w:rFonts w:ascii="Sylfaen" w:hAnsi="Sylfaen"/>
                <w:sz w:val="20"/>
                <w:szCs w:val="20"/>
              </w:rPr>
            </w:pPr>
          </w:p>
        </w:tc>
      </w:tr>
    </w:tbl>
    <w:p w14:paraId="2761C1FE" w14:textId="77777777" w:rsidR="00374F4A" w:rsidRPr="000D6465" w:rsidRDefault="00374F4A" w:rsidP="00B46D58">
      <w:pPr>
        <w:widowControl w:val="0"/>
        <w:tabs>
          <w:tab w:val="left" w:pos="6804"/>
        </w:tabs>
        <w:jc w:val="center"/>
        <w:rPr>
          <w:rFonts w:ascii="Sylfaen" w:hAnsi="Sylfaen"/>
        </w:rPr>
      </w:pPr>
      <w:r w:rsidRPr="000D6465">
        <w:rPr>
          <w:rFonts w:ascii="Sylfaen" w:hAnsi="Sylfaen"/>
        </w:rPr>
        <w:t>_________________________________________________</w:t>
      </w:r>
      <w:r w:rsidRPr="000D6465">
        <w:rPr>
          <w:rFonts w:ascii="Sylfaen" w:hAnsi="Sylfaen"/>
        </w:rPr>
        <w:tab/>
        <w:t>_________________</w:t>
      </w:r>
    </w:p>
    <w:p w14:paraId="6C5BE817" w14:textId="77777777" w:rsidR="00374F4A" w:rsidRPr="000D6465" w:rsidRDefault="00374F4A" w:rsidP="00B46D58">
      <w:pPr>
        <w:widowControl w:val="0"/>
        <w:tabs>
          <w:tab w:val="left" w:pos="7513"/>
        </w:tabs>
        <w:spacing w:after="160"/>
        <w:ind w:left="709"/>
        <w:jc w:val="both"/>
        <w:rPr>
          <w:rFonts w:ascii="Sylfaen" w:hAnsi="Sylfaen" w:cs="Arial"/>
          <w:sz w:val="16"/>
        </w:rPr>
      </w:pPr>
      <w:r w:rsidRPr="000D6465">
        <w:rPr>
          <w:rFonts w:ascii="Sylfaen" w:hAnsi="Sylfaen"/>
          <w:sz w:val="16"/>
        </w:rPr>
        <w:t>наименование участника (должность, имя, фамилия руководителя</w:t>
      </w:r>
      <w:r w:rsidR="00335DAA" w:rsidRPr="000D6465">
        <w:rPr>
          <w:rFonts w:ascii="Sylfaen" w:hAnsi="Sylfaen"/>
          <w:sz w:val="16"/>
        </w:rPr>
        <w:t>)</w:t>
      </w:r>
      <w:r w:rsidRPr="000D6465">
        <w:rPr>
          <w:rFonts w:ascii="Sylfaen" w:hAnsi="Sylfaen"/>
          <w:sz w:val="16"/>
        </w:rPr>
        <w:tab/>
        <w:t>подпись</w:t>
      </w:r>
    </w:p>
    <w:p w14:paraId="1CE3AAC0" w14:textId="77777777" w:rsidR="00DC619D" w:rsidRPr="000D6465" w:rsidRDefault="00DC619D" w:rsidP="00B46D58">
      <w:pPr>
        <w:widowControl w:val="0"/>
        <w:spacing w:after="160"/>
        <w:jc w:val="both"/>
        <w:rPr>
          <w:rFonts w:ascii="Sylfaen" w:hAnsi="Sylfaen"/>
          <w:lang w:val="es-ES"/>
        </w:rPr>
      </w:pPr>
    </w:p>
    <w:p w14:paraId="651A4CE8" w14:textId="77777777" w:rsidR="00B2572B" w:rsidRPr="000D6465" w:rsidRDefault="00B2572B" w:rsidP="00B46D58">
      <w:pPr>
        <w:widowControl w:val="0"/>
        <w:spacing w:after="160"/>
        <w:jc w:val="right"/>
        <w:rPr>
          <w:rFonts w:ascii="Sylfaen" w:hAnsi="Sylfaen"/>
        </w:rPr>
      </w:pPr>
      <w:r w:rsidRPr="000D6465">
        <w:rPr>
          <w:rFonts w:ascii="Sylfaen" w:hAnsi="Sylfaen"/>
        </w:rPr>
        <w:t>М. П.</w:t>
      </w:r>
    </w:p>
    <w:p w14:paraId="3D055339" w14:textId="77777777" w:rsidR="00B217BB" w:rsidRPr="000D6465" w:rsidRDefault="00B217BB" w:rsidP="00B46D58">
      <w:pPr>
        <w:rPr>
          <w:rFonts w:ascii="Sylfaen" w:hAnsi="Sylfaen"/>
          <w:b/>
        </w:rPr>
      </w:pPr>
      <w:r w:rsidRPr="000D6465">
        <w:rPr>
          <w:rFonts w:ascii="Sylfaen" w:hAnsi="Sylfaen"/>
          <w:b/>
        </w:rPr>
        <w:br w:type="page"/>
      </w:r>
    </w:p>
    <w:p w14:paraId="10567D9D" w14:textId="77777777" w:rsidR="00B2572B" w:rsidRPr="000D6465" w:rsidRDefault="00B2572B" w:rsidP="00B46D58">
      <w:pPr>
        <w:widowControl w:val="0"/>
        <w:spacing w:after="160"/>
        <w:ind w:firstLine="567"/>
        <w:jc w:val="right"/>
        <w:rPr>
          <w:rFonts w:ascii="Sylfaen" w:hAnsi="Sylfaen" w:cs="Arial"/>
          <w:b/>
        </w:rPr>
      </w:pPr>
      <w:r w:rsidRPr="000D6465">
        <w:rPr>
          <w:rFonts w:ascii="Sylfaen" w:hAnsi="Sylfaen"/>
          <w:b/>
        </w:rPr>
        <w:lastRenderedPageBreak/>
        <w:t xml:space="preserve">Приложение № </w:t>
      </w:r>
      <w:r w:rsidR="001F7821" w:rsidRPr="000D6465">
        <w:rPr>
          <w:rFonts w:ascii="Sylfaen" w:hAnsi="Sylfaen"/>
          <w:b/>
        </w:rPr>
        <w:t>3</w:t>
      </w:r>
    </w:p>
    <w:p w14:paraId="611DA396" w14:textId="7DAEA8EC" w:rsidR="00B2572B" w:rsidRPr="000D6465" w:rsidRDefault="00B2572B" w:rsidP="00B46D58">
      <w:pPr>
        <w:pStyle w:val="BodyTextIndent3"/>
        <w:widowControl w:val="0"/>
        <w:spacing w:after="160" w:line="240" w:lineRule="auto"/>
        <w:jc w:val="right"/>
        <w:rPr>
          <w:rFonts w:ascii="Sylfaen" w:hAnsi="Sylfaen" w:cs="Arial"/>
          <w:b/>
          <w:sz w:val="24"/>
          <w:szCs w:val="24"/>
        </w:rPr>
      </w:pPr>
      <w:r w:rsidRPr="000D6465">
        <w:rPr>
          <w:rFonts w:ascii="Sylfaen" w:hAnsi="Sylfaen"/>
          <w:b/>
          <w:sz w:val="24"/>
          <w:szCs w:val="24"/>
        </w:rPr>
        <w:t xml:space="preserve">к Приглашению на </w:t>
      </w:r>
      <w:r w:rsidR="00325F40" w:rsidRPr="000D6465">
        <w:rPr>
          <w:rFonts w:ascii="Sylfaen" w:hAnsi="Sylfaen"/>
          <w:b/>
          <w:sz w:val="24"/>
          <w:szCs w:val="24"/>
        </w:rPr>
        <w:t>запрос котировок</w:t>
      </w:r>
      <w:r w:rsidR="00EC165E" w:rsidRPr="000D6465">
        <w:rPr>
          <w:rFonts w:ascii="Sylfaen" w:hAnsi="Sylfaen" w:cs="Arial"/>
          <w:b/>
          <w:sz w:val="24"/>
          <w:szCs w:val="24"/>
        </w:rPr>
        <w:br/>
      </w:r>
      <w:r w:rsidRPr="000D6465">
        <w:rPr>
          <w:rFonts w:ascii="Sylfaen" w:hAnsi="Sylfaen"/>
          <w:b/>
          <w:sz w:val="24"/>
          <w:szCs w:val="24"/>
        </w:rPr>
        <w:t xml:space="preserve">под кодом </w:t>
      </w:r>
      <w:r w:rsidR="006132ED" w:rsidRPr="000D6465">
        <w:rPr>
          <w:rFonts w:ascii="Sylfaen" w:hAnsi="Sylfaen"/>
          <w:b/>
          <w:sz w:val="24"/>
          <w:szCs w:val="24"/>
        </w:rPr>
        <w:t>"</w:t>
      </w:r>
      <w:r w:rsidR="00632196">
        <w:rPr>
          <w:rFonts w:ascii="Sylfaen" w:hAnsi="Sylfaen"/>
          <w:b/>
          <w:sz w:val="24"/>
          <w:szCs w:val="24"/>
        </w:rPr>
        <w:t>ԽԱԱՄԳ-ԳՀԱՊՁԲ-26/1</w:t>
      </w:r>
      <w:r w:rsidR="006132ED" w:rsidRPr="000D6465">
        <w:rPr>
          <w:rFonts w:ascii="Sylfaen" w:hAnsi="Sylfaen"/>
          <w:b/>
          <w:sz w:val="24"/>
          <w:szCs w:val="24"/>
        </w:rPr>
        <w:t>"</w:t>
      </w:r>
      <w:r w:rsidR="009924E6" w:rsidRPr="000D6465">
        <w:rPr>
          <w:rStyle w:val="FootnoteReference"/>
          <w:rFonts w:ascii="Sylfaen" w:hAnsi="Sylfaen"/>
          <w:b/>
          <w:sz w:val="24"/>
          <w:szCs w:val="24"/>
        </w:rPr>
        <w:footnoteReference w:customMarkFollows="1" w:id="10"/>
        <w:t>*</w:t>
      </w:r>
    </w:p>
    <w:p w14:paraId="49198A22" w14:textId="77777777" w:rsidR="00742F7B" w:rsidRPr="000D6465" w:rsidRDefault="00742F7B" w:rsidP="00742F7B">
      <w:pPr>
        <w:pStyle w:val="BodyTextIndent3"/>
        <w:widowControl w:val="0"/>
        <w:spacing w:after="160" w:line="240" w:lineRule="auto"/>
        <w:jc w:val="center"/>
        <w:rPr>
          <w:rFonts w:ascii="Sylfaen" w:hAnsi="Sylfaen"/>
          <w:sz w:val="24"/>
          <w:szCs w:val="24"/>
        </w:rPr>
      </w:pPr>
      <w:r w:rsidRPr="000D6465">
        <w:rPr>
          <w:rFonts w:ascii="Sylfaen" w:hAnsi="Sylfaen"/>
          <w:sz w:val="24"/>
          <w:szCs w:val="24"/>
        </w:rPr>
        <w:t xml:space="preserve"> </w:t>
      </w:r>
    </w:p>
    <w:p w14:paraId="73D50F9E" w14:textId="77777777" w:rsidR="00B2572B" w:rsidRPr="000D6465" w:rsidRDefault="00742F7B" w:rsidP="00742F7B">
      <w:pPr>
        <w:pStyle w:val="BodyTextIndent3"/>
        <w:widowControl w:val="0"/>
        <w:spacing w:after="160" w:line="240" w:lineRule="auto"/>
        <w:jc w:val="center"/>
        <w:rPr>
          <w:rFonts w:ascii="Sylfaen" w:hAnsi="Sylfaen"/>
          <w:sz w:val="24"/>
          <w:szCs w:val="24"/>
          <w:lang w:val="hy-AM"/>
        </w:rPr>
      </w:pPr>
      <w:r w:rsidRPr="000D6465">
        <w:rPr>
          <w:rFonts w:ascii="Sylfaen" w:hAnsi="Sylfaen"/>
          <w:sz w:val="24"/>
          <w:szCs w:val="24"/>
        </w:rPr>
        <w:t>ГАРАНТИЯ</w:t>
      </w:r>
      <w:r w:rsidR="00AA2488" w:rsidRPr="000D6465">
        <w:rPr>
          <w:rFonts w:ascii="Sylfaen" w:hAnsi="Sylfaen"/>
          <w:sz w:val="24"/>
          <w:szCs w:val="24"/>
        </w:rPr>
        <w:t xml:space="preserve"> </w:t>
      </w:r>
      <w:r w:rsidR="00AA2488" w:rsidRPr="000D6465">
        <w:rPr>
          <w:rFonts w:ascii="Sylfaen" w:hAnsi="Sylfaen"/>
          <w:sz w:val="24"/>
          <w:szCs w:val="24"/>
          <w:lang w:val="en-US"/>
        </w:rPr>
        <w:t>N</w:t>
      </w:r>
      <w:r w:rsidR="00AA2488" w:rsidRPr="000D6465">
        <w:rPr>
          <w:rFonts w:ascii="Sylfaen" w:hAnsi="Sylfaen"/>
          <w:sz w:val="24"/>
          <w:szCs w:val="24"/>
          <w:lang w:val="hy-AM"/>
        </w:rPr>
        <w:t>________</w:t>
      </w:r>
    </w:p>
    <w:p w14:paraId="4FC5155C" w14:textId="77777777" w:rsidR="000E5A91" w:rsidRPr="000D6465" w:rsidRDefault="000E5A91" w:rsidP="000E5A91">
      <w:pPr>
        <w:widowControl w:val="0"/>
        <w:spacing w:after="160"/>
        <w:ind w:left="567" w:right="565"/>
        <w:jc w:val="center"/>
        <w:rPr>
          <w:rFonts w:ascii="Sylfaen" w:hAnsi="Sylfaen"/>
          <w:b/>
        </w:rPr>
      </w:pPr>
    </w:p>
    <w:p w14:paraId="56D15917" w14:textId="21391FD5" w:rsidR="00BF7253" w:rsidRPr="000D6465" w:rsidRDefault="00BF7253" w:rsidP="00BF7253">
      <w:pPr>
        <w:pStyle w:val="NormalWeb"/>
        <w:shd w:val="clear" w:color="auto" w:fill="FFFFFF"/>
        <w:spacing w:before="0" w:beforeAutospacing="0" w:after="0" w:afterAutospacing="0" w:line="276" w:lineRule="auto"/>
        <w:ind w:firstLine="567"/>
        <w:contextualSpacing/>
        <w:jc w:val="both"/>
        <w:rPr>
          <w:rFonts w:ascii="Sylfaen" w:eastAsiaTheme="minorHAnsi" w:hAnsi="Sylfaen" w:cstheme="minorBidi"/>
          <w:sz w:val="18"/>
          <w:szCs w:val="18"/>
        </w:rPr>
      </w:pPr>
      <w:r w:rsidRPr="000D6465">
        <w:rPr>
          <w:rFonts w:ascii="Sylfaen" w:eastAsiaTheme="minorHAnsi" w:hAnsi="Sylfaen"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632196">
        <w:rPr>
          <w:rFonts w:ascii="Sylfaen" w:hAnsi="Sylfaen"/>
        </w:rPr>
        <w:t>ԽԱԱՄԳ-ԳՀԱՊՁԲ-26/1</w:t>
      </w:r>
      <w:r w:rsidR="00325F40" w:rsidRPr="000D6465">
        <w:rPr>
          <w:rFonts w:ascii="Sylfaen" w:hAnsi="Sylfaen"/>
          <w:lang w:val="hy-AM"/>
        </w:rPr>
        <w:t xml:space="preserve"> </w:t>
      </w:r>
      <w:r w:rsidRPr="000D6465">
        <w:rPr>
          <w:rFonts w:ascii="Sylfaen" w:eastAsiaTheme="minorHAnsi" w:hAnsi="Sylfaen" w:cstheme="minorBidi"/>
          <w:bCs/>
        </w:rPr>
        <w:t>организованной</w:t>
      </w:r>
    </w:p>
    <w:p w14:paraId="3853AC0F" w14:textId="77777777" w:rsidR="00BF7253" w:rsidRPr="000D6465" w:rsidRDefault="00BF7253" w:rsidP="00BF7253">
      <w:pPr>
        <w:pStyle w:val="NormalWeb"/>
        <w:shd w:val="clear" w:color="auto" w:fill="FFFFFF"/>
        <w:spacing w:before="0" w:beforeAutospacing="0" w:after="0" w:afterAutospacing="0"/>
        <w:contextualSpacing/>
        <w:rPr>
          <w:rFonts w:ascii="Sylfaen" w:eastAsiaTheme="minorHAnsi" w:hAnsi="Sylfaen" w:cstheme="minorBidi"/>
          <w:sz w:val="18"/>
          <w:szCs w:val="18"/>
        </w:rPr>
      </w:pPr>
      <w:r w:rsidRPr="000D6465">
        <w:rPr>
          <w:rFonts w:ascii="Sylfaen" w:eastAsiaTheme="minorHAnsi" w:hAnsi="Sylfaen" w:cstheme="minorBidi"/>
          <w:sz w:val="18"/>
          <w:szCs w:val="18"/>
        </w:rPr>
        <w:t>____________________________</w:t>
      </w:r>
      <w:r w:rsidRPr="000D6465">
        <w:rPr>
          <w:rFonts w:ascii="Sylfaen" w:eastAsiaTheme="minorHAnsi" w:hAnsi="Sylfaen" w:cstheme="minorBidi"/>
          <w:lang w:val="hy-AM"/>
        </w:rPr>
        <w:t>(далее-бенефициар)</w:t>
      </w:r>
      <w:r w:rsidRPr="000D6465">
        <w:rPr>
          <w:rFonts w:ascii="Sylfaen" w:eastAsiaTheme="minorHAnsi" w:hAnsi="Sylfaen" w:cstheme="minorBidi"/>
        </w:rPr>
        <w:t xml:space="preserve">, </w:t>
      </w:r>
      <w:r w:rsidR="009F7BD5" w:rsidRPr="000D6465">
        <w:rPr>
          <w:rFonts w:ascii="Sylfaen" w:eastAsiaTheme="minorHAnsi" w:hAnsi="Sylfaen" w:cstheme="minorBidi"/>
        </w:rPr>
        <w:t>вытекаю</w:t>
      </w:r>
      <w:r w:rsidRPr="000D6465">
        <w:rPr>
          <w:rFonts w:ascii="Sylfaen" w:eastAsiaTheme="minorHAnsi" w:hAnsi="Sylfaen" w:cstheme="minorBidi"/>
        </w:rPr>
        <w:t xml:space="preserve">щих из </w:t>
      </w:r>
      <w:r w:rsidRPr="000D6465">
        <w:rPr>
          <w:rFonts w:ascii="Sylfaen" w:hAnsi="Sylfaen"/>
        </w:rPr>
        <w:t xml:space="preserve">участия ____________   </w:t>
      </w:r>
    </w:p>
    <w:p w14:paraId="7CFC9A15" w14:textId="77777777" w:rsidR="00BF7253" w:rsidRPr="000D6465" w:rsidRDefault="00BF7253" w:rsidP="00BF7253">
      <w:pPr>
        <w:pStyle w:val="NormalWeb"/>
        <w:shd w:val="clear" w:color="auto" w:fill="FFFFFF"/>
        <w:spacing w:before="0" w:beforeAutospacing="0" w:after="0" w:afterAutospacing="0"/>
        <w:contextualSpacing/>
        <w:rPr>
          <w:rFonts w:ascii="Sylfaen" w:eastAsiaTheme="minorHAnsi" w:hAnsi="Sylfaen" w:cstheme="minorBidi"/>
          <w:sz w:val="18"/>
          <w:szCs w:val="18"/>
        </w:rPr>
      </w:pPr>
      <w:r w:rsidRPr="000D6465">
        <w:rPr>
          <w:rFonts w:ascii="Sylfaen" w:eastAsiaTheme="minorHAnsi" w:hAnsi="Sylfaen" w:cstheme="minorBidi"/>
          <w:sz w:val="18"/>
          <w:szCs w:val="18"/>
        </w:rPr>
        <w:t>наименование заказчика</w:t>
      </w:r>
      <w:r w:rsidRPr="000D6465">
        <w:rPr>
          <w:rStyle w:val="Strong"/>
          <w:rFonts w:ascii="Sylfaen" w:hAnsi="Sylfaen"/>
          <w:sz w:val="16"/>
          <w:szCs w:val="16"/>
        </w:rPr>
        <w:t xml:space="preserve">                                                                                                       </w:t>
      </w:r>
      <w:r w:rsidRPr="000D6465">
        <w:rPr>
          <w:rStyle w:val="Strong"/>
          <w:rFonts w:ascii="Sylfaen" w:hAnsi="Sylfaen"/>
          <w:b w:val="0"/>
          <w:sz w:val="16"/>
          <w:szCs w:val="16"/>
        </w:rPr>
        <w:t>наименование участника</w:t>
      </w:r>
    </w:p>
    <w:p w14:paraId="01B00148"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lang w:val="hy-AM"/>
        </w:rPr>
        <w:t xml:space="preserve"> (далее-</w:t>
      </w:r>
      <w:r w:rsidRPr="000D6465">
        <w:rPr>
          <w:rFonts w:ascii="Sylfaen" w:eastAsiaTheme="minorHAnsi" w:hAnsi="Sylfaen" w:cstheme="minorBidi"/>
        </w:rPr>
        <w:t>п</w:t>
      </w:r>
      <w:r w:rsidRPr="000D6465">
        <w:rPr>
          <w:rFonts w:ascii="Sylfaen" w:eastAsiaTheme="minorHAnsi" w:hAnsi="Sylfaen" w:cstheme="minorBidi"/>
          <w:lang w:val="hy-AM"/>
        </w:rPr>
        <w:t>ринципал)</w:t>
      </w:r>
      <w:r w:rsidRPr="000D6465">
        <w:rPr>
          <w:rFonts w:ascii="Sylfaen" w:eastAsiaTheme="minorHAnsi" w:hAnsi="Sylfaen" w:cstheme="minorBidi"/>
        </w:rPr>
        <w:t xml:space="preserve"> в данной процедуре закупок.</w:t>
      </w:r>
    </w:p>
    <w:p w14:paraId="582DDF20"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    </w:t>
      </w:r>
    </w:p>
    <w:p w14:paraId="72D5C2C3" w14:textId="77777777" w:rsidR="00BF7253" w:rsidRPr="000D6465" w:rsidRDefault="00BF7253" w:rsidP="00BF7253">
      <w:pPr>
        <w:pStyle w:val="NormalWeb"/>
        <w:shd w:val="clear" w:color="auto" w:fill="FFFFFF"/>
        <w:spacing w:before="0" w:beforeAutospacing="0" w:after="0" w:afterAutospacing="0"/>
        <w:ind w:firstLine="708"/>
        <w:jc w:val="both"/>
        <w:rPr>
          <w:rFonts w:ascii="Sylfaen" w:eastAsiaTheme="minorHAnsi" w:hAnsi="Sylfaen" w:cstheme="minorBidi"/>
          <w:lang w:val="hy-AM"/>
        </w:rPr>
      </w:pPr>
      <w:r w:rsidRPr="000D6465">
        <w:rPr>
          <w:rFonts w:ascii="Sylfaen" w:eastAsiaTheme="minorHAnsi" w:hAnsi="Sylfaen" w:cstheme="minorBidi"/>
        </w:rPr>
        <w:t xml:space="preserve">2.  По гарантии </w:t>
      </w:r>
      <w:r w:rsidRPr="000D6465">
        <w:rPr>
          <w:rFonts w:ascii="Sylfaen" w:eastAsiaTheme="minorHAnsi" w:hAnsi="Sylfaen" w:cstheme="minorBidi"/>
          <w:lang w:val="hy-AM"/>
        </w:rPr>
        <w:t xml:space="preserve">------------------------------------------------------------------------- </w:t>
      </w:r>
    </w:p>
    <w:p w14:paraId="0D9DB884"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sz w:val="18"/>
          <w:szCs w:val="18"/>
        </w:rPr>
        <w:t xml:space="preserve">                                                                  наименование банка выдающего гарантию</w:t>
      </w:r>
    </w:p>
    <w:p w14:paraId="76BC5539"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321E7188"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 xml:space="preserve">сумма в цифрах и прописью         </w:t>
      </w:r>
    </w:p>
    <w:p w14:paraId="54F631C4"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гарантии)  в течение десяти рабочих дней после получения требования. </w:t>
      </w:r>
    </w:p>
    <w:p w14:paraId="03E0115C"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Выплата производится посредством перечисления на расчетный    счет____________________ бенефициара.</w:t>
      </w:r>
    </w:p>
    <w:p w14:paraId="4606B224"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расчетный счет</w:t>
      </w:r>
    </w:p>
    <w:p w14:paraId="09ECE001" w14:textId="77777777" w:rsidR="00BF7253" w:rsidRPr="000D6465" w:rsidRDefault="00BF7253" w:rsidP="00BF7253">
      <w:pPr>
        <w:pStyle w:val="NormalWeb"/>
        <w:shd w:val="clear" w:color="auto" w:fill="FFFFFF"/>
        <w:spacing w:before="0" w:beforeAutospacing="0" w:after="0" w:afterAutospacing="0"/>
        <w:jc w:val="both"/>
        <w:rPr>
          <w:rFonts w:ascii="Sylfaen" w:eastAsiaTheme="minorHAnsi" w:hAnsi="Sylfaen" w:cstheme="minorBidi"/>
        </w:rPr>
      </w:pPr>
    </w:p>
    <w:p w14:paraId="5F5A406E"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3. Настоящая гарантия является безотзывной.</w:t>
      </w:r>
    </w:p>
    <w:p w14:paraId="2466B366" w14:textId="77777777" w:rsidR="00BF7253" w:rsidRPr="000D6465" w:rsidRDefault="00BF7253" w:rsidP="00BF7253">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12FD1810"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290E6A5" w14:textId="77777777" w:rsidR="00BF7253" w:rsidRPr="000D6465" w:rsidRDefault="00BF7253" w:rsidP="00BF7253">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14:paraId="5BED10B2" w14:textId="77777777" w:rsidR="00BF7253" w:rsidRPr="000D6465" w:rsidRDefault="00BF7253" w:rsidP="00BF7253">
      <w:pPr>
        <w:pStyle w:val="NormalWeb"/>
        <w:shd w:val="clear" w:color="auto" w:fill="FFFFFF"/>
        <w:ind w:firstLine="374"/>
        <w:contextualSpacing/>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код процедуры</w:t>
      </w:r>
    </w:p>
    <w:p w14:paraId="30A664D1" w14:textId="77777777" w:rsidR="00634B02" w:rsidRPr="000D6465" w:rsidRDefault="00634B02" w:rsidP="00634B02">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Информацию о факте предоставления настоящей гарантии</w:t>
      </w:r>
      <w:r w:rsidR="0062057D" w:rsidRPr="000D6465">
        <w:rPr>
          <w:rFonts w:ascii="Sylfaen" w:eastAsiaTheme="minorHAnsi" w:hAnsi="Sylfaen" w:cstheme="minorBidi"/>
        </w:rPr>
        <w:t>- номер гарантии, наименование предоставляющего банка и код, указанный в пункте 1 настоящей гарантии,</w:t>
      </w:r>
      <w:r w:rsidRPr="000D6465">
        <w:rPr>
          <w:rFonts w:ascii="Sylfaen" w:eastAsiaTheme="minorHAnsi" w:hAnsi="Sylfaen" w:cstheme="minorBidi"/>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14:paraId="7A766BD5" w14:textId="77777777" w:rsidR="00634B02" w:rsidRPr="000D6465" w:rsidRDefault="00634B02" w:rsidP="00634B02">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2C13B647"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lastRenderedPageBreak/>
        <w:t>6. Бенефициар предъявляет требование лицу, выдающему гарантию, в письменной форме. К требованию прилага</w:t>
      </w:r>
      <w:r w:rsidR="00842D08" w:rsidRPr="000D6465">
        <w:rPr>
          <w:rFonts w:ascii="Sylfaen" w:eastAsiaTheme="minorHAnsi" w:hAnsi="Sylfaen" w:cstheme="minorBidi"/>
        </w:rPr>
        <w:t>е</w:t>
      </w:r>
      <w:r w:rsidRPr="000D6465">
        <w:rPr>
          <w:rFonts w:ascii="Sylfaen" w:eastAsiaTheme="minorHAnsi" w:hAnsi="Sylfaen" w:cstheme="minorBidi"/>
        </w:rPr>
        <w:t>тся копия протокола заседания оценочной комиссии об отклонении заявки</w:t>
      </w:r>
      <w:r w:rsidR="00842D08" w:rsidRPr="000D6465">
        <w:rPr>
          <w:rFonts w:ascii="Sylfaen" w:eastAsiaTheme="minorHAnsi" w:hAnsi="Sylfaen" w:cstheme="minorBidi"/>
        </w:rPr>
        <w:t>.</w:t>
      </w:r>
    </w:p>
    <w:p w14:paraId="0B448ADA"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p>
    <w:p w14:paraId="5F8F847E"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7.</w:t>
      </w:r>
      <w:r w:rsidRPr="000D6465">
        <w:rPr>
          <w:rFonts w:ascii="Sylfaen" w:hAnsi="Sylfaen"/>
        </w:rPr>
        <w:t xml:space="preserve"> </w:t>
      </w:r>
      <w:r w:rsidRPr="000D6465">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FDAB190"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p>
    <w:p w14:paraId="23DAA859"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8.</w:t>
      </w:r>
      <w:r w:rsidRPr="000D6465">
        <w:rPr>
          <w:rFonts w:ascii="Sylfaen" w:hAnsi="Sylfaen"/>
        </w:rPr>
        <w:t xml:space="preserve"> </w:t>
      </w:r>
      <w:r w:rsidRPr="000D6465">
        <w:rPr>
          <w:rFonts w:ascii="Sylfaen" w:eastAsiaTheme="minorHAnsi" w:hAnsi="Sylfaen" w:cstheme="minorBidi"/>
        </w:rPr>
        <w:t>Лицо, выдающее гарантию, отклоняет требование бенефициара, если:</w:t>
      </w:r>
    </w:p>
    <w:p w14:paraId="1679194E"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1) требование или прилагаемые документы не соответствуют условиям настоящей гарантии,</w:t>
      </w:r>
    </w:p>
    <w:p w14:paraId="3ECC76F0" w14:textId="77777777" w:rsidR="00BF7253" w:rsidRPr="000D6465" w:rsidRDefault="00BF7253" w:rsidP="00BF7253">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2) требование представлено по истечении срока, установленного гарантией.</w:t>
      </w:r>
    </w:p>
    <w:p w14:paraId="44FBB878" w14:textId="77777777" w:rsidR="00BF7253" w:rsidRPr="000D6465" w:rsidRDefault="00BF7253" w:rsidP="00BF7253">
      <w:pPr>
        <w:pStyle w:val="NormalWeb"/>
        <w:shd w:val="clear" w:color="auto" w:fill="FFFFFF"/>
        <w:spacing w:before="0" w:beforeAutospacing="0" w:after="0" w:afterAutospacing="0"/>
        <w:ind w:firstLine="375"/>
        <w:rPr>
          <w:rFonts w:ascii="Sylfaen" w:eastAsiaTheme="minorHAnsi" w:hAnsi="Sylfaen" w:cstheme="minorBidi"/>
        </w:rPr>
      </w:pPr>
    </w:p>
    <w:p w14:paraId="07E0A0EC" w14:textId="77777777" w:rsidR="00BF7253" w:rsidRPr="000D6465" w:rsidRDefault="00BF7253" w:rsidP="00BF7253">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F8A4298" w14:textId="77777777" w:rsidR="00BF7253" w:rsidRPr="000D6465" w:rsidRDefault="00BF7253" w:rsidP="00BF7253">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0629984A"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4C404E9"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p>
    <w:p w14:paraId="6EFD10B2" w14:textId="77777777" w:rsidR="00BF7253" w:rsidRPr="000D6465" w:rsidRDefault="00BF7253" w:rsidP="00BF7253">
      <w:pPr>
        <w:pStyle w:val="NormalWeb"/>
        <w:shd w:val="clear" w:color="auto" w:fill="FFFFFF"/>
        <w:spacing w:before="0" w:beforeAutospacing="0" w:after="0" w:afterAutospacing="0"/>
        <w:ind w:firstLine="375"/>
        <w:jc w:val="both"/>
        <w:rPr>
          <w:rFonts w:ascii="Sylfaen" w:hAnsi="Sylfaen"/>
          <w:sz w:val="20"/>
          <w:szCs w:val="20"/>
        </w:rPr>
      </w:pPr>
    </w:p>
    <w:p w14:paraId="7D766363" w14:textId="77777777" w:rsidR="00BF7253" w:rsidRPr="000D6465" w:rsidRDefault="00BF7253" w:rsidP="00BF7253">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0D6465">
        <w:rPr>
          <w:rFonts w:ascii="Sylfaen" w:hAnsi="Sylfaen"/>
          <w:sz w:val="20"/>
          <w:szCs w:val="20"/>
          <w:lang w:val="hy-AM"/>
        </w:rPr>
        <w:t>Руководитель исполнительного органа</w:t>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41CFCE5E" w14:textId="77777777" w:rsidR="00BF7253" w:rsidRPr="000D6465" w:rsidRDefault="00BF7253" w:rsidP="00BF7253">
      <w:pPr>
        <w:pStyle w:val="NormalWeb"/>
        <w:shd w:val="clear" w:color="auto" w:fill="FFFFFF"/>
        <w:spacing w:before="0" w:beforeAutospacing="0" w:after="0" w:afterAutospacing="0"/>
        <w:ind w:firstLine="375"/>
        <w:jc w:val="both"/>
        <w:rPr>
          <w:rFonts w:ascii="Sylfaen" w:hAnsi="Sylfaen"/>
          <w:sz w:val="20"/>
          <w:szCs w:val="20"/>
          <w:lang w:val="hy-AM"/>
        </w:rPr>
      </w:pPr>
    </w:p>
    <w:p w14:paraId="5C2CBA4C" w14:textId="77777777" w:rsidR="00BF7253" w:rsidRPr="000D6465" w:rsidRDefault="00BF7253" w:rsidP="00BF7253">
      <w:pPr>
        <w:pStyle w:val="NormalWeb"/>
        <w:shd w:val="clear" w:color="auto" w:fill="FFFFFF"/>
        <w:spacing w:before="0" w:beforeAutospacing="0" w:after="0" w:afterAutospacing="0"/>
        <w:ind w:firstLine="375"/>
        <w:jc w:val="both"/>
        <w:rPr>
          <w:rFonts w:ascii="Sylfaen" w:hAnsi="Sylfaen"/>
          <w:sz w:val="20"/>
          <w:szCs w:val="20"/>
          <w:lang w:val="hy-AM"/>
        </w:rPr>
      </w:pPr>
    </w:p>
    <w:p w14:paraId="3AF3E0C2" w14:textId="77777777" w:rsidR="00BF7253" w:rsidRPr="000D6465" w:rsidRDefault="00BF7253" w:rsidP="00BF7253">
      <w:pPr>
        <w:pStyle w:val="NormalWeb"/>
        <w:shd w:val="clear" w:color="auto" w:fill="FFFFFF"/>
        <w:spacing w:before="0" w:beforeAutospacing="0" w:after="0" w:afterAutospacing="0"/>
        <w:ind w:firstLine="375"/>
        <w:jc w:val="both"/>
        <w:rPr>
          <w:rFonts w:ascii="Sylfaen" w:hAnsi="Sylfaen"/>
          <w:sz w:val="20"/>
          <w:szCs w:val="20"/>
          <w:lang w:val="hy-AM"/>
        </w:rPr>
      </w:pP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39024293" w14:textId="77777777" w:rsidR="00BF7253" w:rsidRPr="000D6465" w:rsidRDefault="00BF7253" w:rsidP="00BF7253">
      <w:pPr>
        <w:pStyle w:val="NormalWeb"/>
        <w:shd w:val="clear" w:color="auto" w:fill="FFFFFF"/>
        <w:spacing w:before="0" w:beforeAutospacing="0" w:after="0" w:afterAutospacing="0"/>
        <w:rPr>
          <w:rFonts w:ascii="Sylfaen" w:hAnsi="Sylfaen" w:cs="Sylfaen"/>
          <w:vertAlign w:val="superscript"/>
        </w:rPr>
      </w:pPr>
      <w:r w:rsidRPr="000D6465">
        <w:rPr>
          <w:rFonts w:ascii="Sylfaen" w:hAnsi="Sylfaen" w:cs="Sylfaen"/>
          <w:vertAlign w:val="superscript"/>
          <w:lang w:val="hy-AM"/>
        </w:rPr>
        <w:t xml:space="preserve">                                                        </w:t>
      </w:r>
      <w:r w:rsidRPr="000D6465">
        <w:rPr>
          <w:rFonts w:ascii="Sylfaen" w:hAnsi="Sylfaen" w:cs="Sylfaen"/>
          <w:vertAlign w:val="superscript"/>
        </w:rPr>
        <w:t>число, месяц, год</w:t>
      </w:r>
    </w:p>
    <w:p w14:paraId="26C0E1E9"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lang w:val="hy-AM"/>
        </w:rPr>
      </w:pPr>
    </w:p>
    <w:p w14:paraId="50A77FAF" w14:textId="77777777" w:rsidR="00BF7253" w:rsidRPr="000D6465" w:rsidRDefault="00BF7253" w:rsidP="00BF7253">
      <w:pPr>
        <w:pStyle w:val="NormalWeb"/>
        <w:shd w:val="clear" w:color="auto" w:fill="FFFFFF"/>
        <w:spacing w:before="0" w:beforeAutospacing="0" w:after="0" w:afterAutospacing="0"/>
        <w:ind w:firstLine="375"/>
        <w:jc w:val="both"/>
        <w:rPr>
          <w:rFonts w:ascii="Sylfaen" w:eastAsiaTheme="minorHAnsi" w:hAnsi="Sylfaen" w:cstheme="minorBidi"/>
        </w:rPr>
      </w:pPr>
    </w:p>
    <w:p w14:paraId="44DA46D3" w14:textId="77777777" w:rsidR="000E5A91" w:rsidRPr="000D6465" w:rsidRDefault="000E5A91" w:rsidP="00BF7253">
      <w:pPr>
        <w:pStyle w:val="BodyTextIndent"/>
        <w:widowControl w:val="0"/>
        <w:spacing w:after="160" w:line="240" w:lineRule="auto"/>
        <w:rPr>
          <w:rFonts w:ascii="Sylfaen" w:hAnsi="Sylfaen" w:cs="Sylfaen"/>
          <w:i w:val="0"/>
          <w:sz w:val="24"/>
          <w:szCs w:val="24"/>
        </w:rPr>
      </w:pPr>
    </w:p>
    <w:p w14:paraId="04DBD5DC" w14:textId="77777777" w:rsidR="00260163" w:rsidRPr="000D6465" w:rsidRDefault="00260163" w:rsidP="00B46D58">
      <w:pPr>
        <w:widowControl w:val="0"/>
        <w:spacing w:after="160"/>
        <w:ind w:left="567" w:right="565"/>
        <w:jc w:val="center"/>
        <w:rPr>
          <w:rFonts w:ascii="Sylfaen" w:hAnsi="Sylfaen"/>
          <w:b/>
        </w:rPr>
      </w:pPr>
    </w:p>
    <w:p w14:paraId="00A81E29" w14:textId="77777777" w:rsidR="00CF2692" w:rsidRPr="000D6465" w:rsidRDefault="00CF2692" w:rsidP="00B46D58">
      <w:pPr>
        <w:widowControl w:val="0"/>
        <w:spacing w:after="160"/>
        <w:ind w:left="567" w:right="565"/>
        <w:jc w:val="center"/>
        <w:rPr>
          <w:rFonts w:ascii="Sylfaen" w:hAnsi="Sylfaen"/>
          <w:b/>
        </w:rPr>
      </w:pPr>
    </w:p>
    <w:p w14:paraId="4C99B813" w14:textId="77777777" w:rsidR="00CF2692" w:rsidRPr="000D6465" w:rsidRDefault="00CF2692" w:rsidP="00B46D58">
      <w:pPr>
        <w:widowControl w:val="0"/>
        <w:spacing w:after="160"/>
        <w:ind w:left="567" w:right="565"/>
        <w:jc w:val="center"/>
        <w:rPr>
          <w:rFonts w:ascii="Sylfaen" w:hAnsi="Sylfaen"/>
          <w:b/>
        </w:rPr>
      </w:pPr>
    </w:p>
    <w:p w14:paraId="40379F0C" w14:textId="77777777" w:rsidR="00CF2692" w:rsidRPr="000D6465" w:rsidRDefault="00CF2692" w:rsidP="00B46D58">
      <w:pPr>
        <w:widowControl w:val="0"/>
        <w:spacing w:after="160"/>
        <w:ind w:left="567" w:right="565"/>
        <w:jc w:val="center"/>
        <w:rPr>
          <w:rFonts w:ascii="Sylfaen" w:hAnsi="Sylfaen"/>
          <w:b/>
        </w:rPr>
      </w:pPr>
    </w:p>
    <w:p w14:paraId="30DD751D" w14:textId="77777777" w:rsidR="00CF2692" w:rsidRPr="000D6465" w:rsidRDefault="00CF2692" w:rsidP="00B46D58">
      <w:pPr>
        <w:widowControl w:val="0"/>
        <w:spacing w:after="160"/>
        <w:ind w:left="567" w:right="565"/>
        <w:jc w:val="center"/>
        <w:rPr>
          <w:rFonts w:ascii="Sylfaen" w:hAnsi="Sylfaen"/>
          <w:b/>
        </w:rPr>
      </w:pPr>
    </w:p>
    <w:p w14:paraId="3AE2A6A3" w14:textId="77777777" w:rsidR="00CF2692" w:rsidRPr="000D6465" w:rsidRDefault="00CF2692" w:rsidP="00B46D58">
      <w:pPr>
        <w:widowControl w:val="0"/>
        <w:spacing w:after="160"/>
        <w:ind w:left="567" w:right="565"/>
        <w:jc w:val="center"/>
        <w:rPr>
          <w:rFonts w:ascii="Sylfaen" w:hAnsi="Sylfaen"/>
          <w:b/>
        </w:rPr>
      </w:pPr>
    </w:p>
    <w:p w14:paraId="241F9189" w14:textId="77777777" w:rsidR="00CF2692" w:rsidRPr="000D6465" w:rsidRDefault="00CF2692" w:rsidP="00B46D58">
      <w:pPr>
        <w:widowControl w:val="0"/>
        <w:spacing w:after="160"/>
        <w:ind w:left="567" w:right="565"/>
        <w:jc w:val="center"/>
        <w:rPr>
          <w:rFonts w:ascii="Sylfaen" w:hAnsi="Sylfaen"/>
          <w:b/>
        </w:rPr>
      </w:pPr>
    </w:p>
    <w:p w14:paraId="6A1EF1D5" w14:textId="77777777" w:rsidR="00CF2692" w:rsidRPr="000D6465" w:rsidRDefault="00CF2692" w:rsidP="00B46D58">
      <w:pPr>
        <w:widowControl w:val="0"/>
        <w:spacing w:after="160"/>
        <w:ind w:left="567" w:right="565"/>
        <w:jc w:val="center"/>
        <w:rPr>
          <w:rFonts w:ascii="Sylfaen" w:hAnsi="Sylfaen"/>
          <w:b/>
        </w:rPr>
      </w:pPr>
    </w:p>
    <w:p w14:paraId="40307A01" w14:textId="77777777" w:rsidR="00CF2692" w:rsidRPr="000D6465" w:rsidRDefault="00CF2692" w:rsidP="00B46D58">
      <w:pPr>
        <w:widowControl w:val="0"/>
        <w:spacing w:after="160"/>
        <w:ind w:left="567" w:right="565"/>
        <w:jc w:val="center"/>
        <w:rPr>
          <w:rFonts w:ascii="Sylfaen" w:hAnsi="Sylfaen"/>
          <w:b/>
        </w:rPr>
      </w:pPr>
    </w:p>
    <w:p w14:paraId="1EC55B59" w14:textId="77777777" w:rsidR="001005B0" w:rsidRPr="000D6465" w:rsidRDefault="007B3F5F" w:rsidP="001005B0">
      <w:pPr>
        <w:widowControl w:val="0"/>
        <w:spacing w:after="160"/>
        <w:ind w:firstLine="567"/>
        <w:jc w:val="right"/>
        <w:rPr>
          <w:rFonts w:ascii="Sylfaen" w:hAnsi="Sylfaen"/>
          <w:b/>
        </w:rPr>
      </w:pPr>
      <w:r w:rsidRPr="000D6465">
        <w:rPr>
          <w:rFonts w:ascii="Sylfaen" w:hAnsi="Sylfaen"/>
          <w:b/>
        </w:rPr>
        <w:t>Приложение № 4</w:t>
      </w:r>
    </w:p>
    <w:p w14:paraId="144E16CA" w14:textId="7DA473F1" w:rsidR="007B3F5F" w:rsidRPr="000D6465" w:rsidRDefault="007B3F5F" w:rsidP="001005B0">
      <w:pPr>
        <w:widowControl w:val="0"/>
        <w:spacing w:after="160"/>
        <w:ind w:firstLine="567"/>
        <w:jc w:val="right"/>
        <w:rPr>
          <w:rFonts w:ascii="Sylfaen" w:hAnsi="Sylfaen" w:cs="Arial"/>
          <w:b/>
        </w:rPr>
      </w:pPr>
      <w:r w:rsidRPr="000D6465">
        <w:rPr>
          <w:rFonts w:ascii="Sylfaen" w:hAnsi="Sylfaen"/>
          <w:b/>
        </w:rPr>
        <w:t xml:space="preserve">к Приглашению на </w:t>
      </w:r>
      <w:r w:rsidR="00325F40" w:rsidRPr="000D6465">
        <w:rPr>
          <w:rFonts w:ascii="Sylfaen" w:hAnsi="Sylfaen"/>
          <w:b/>
        </w:rPr>
        <w:t>запрос котировок</w:t>
      </w:r>
      <w:r w:rsidRPr="000D6465">
        <w:rPr>
          <w:rFonts w:ascii="Sylfaen" w:hAnsi="Sylfaen" w:cs="Arial"/>
          <w:b/>
        </w:rPr>
        <w:br/>
      </w:r>
      <w:r w:rsidRPr="000D6465">
        <w:rPr>
          <w:rFonts w:ascii="Sylfaen" w:hAnsi="Sylfaen"/>
          <w:b/>
        </w:rPr>
        <w:lastRenderedPageBreak/>
        <w:t>под кодом "</w:t>
      </w:r>
      <w:r w:rsidR="00632196">
        <w:rPr>
          <w:rFonts w:ascii="Sylfaen" w:hAnsi="Sylfaen"/>
          <w:b/>
        </w:rPr>
        <w:t>ԽԱԱՄԳ-ԳՀԱՊՁԲ-26/1</w:t>
      </w:r>
      <w:r w:rsidRPr="000D6465">
        <w:rPr>
          <w:rFonts w:ascii="Sylfaen" w:hAnsi="Sylfaen"/>
          <w:b/>
        </w:rPr>
        <w:t>"</w:t>
      </w:r>
      <w:r w:rsidRPr="000D6465">
        <w:rPr>
          <w:rStyle w:val="FootnoteReference"/>
          <w:rFonts w:ascii="Sylfaen" w:hAnsi="Sylfaen"/>
          <w:b/>
        </w:rPr>
        <w:footnoteReference w:customMarkFollows="1" w:id="11"/>
        <w:t>*</w:t>
      </w:r>
    </w:p>
    <w:p w14:paraId="12CCF25E" w14:textId="77777777" w:rsidR="0016001A" w:rsidRPr="000D6465" w:rsidRDefault="0016001A" w:rsidP="0016001A">
      <w:pPr>
        <w:pStyle w:val="BodyTextIndent3"/>
        <w:widowControl w:val="0"/>
        <w:spacing w:after="160" w:line="240" w:lineRule="auto"/>
        <w:jc w:val="center"/>
        <w:rPr>
          <w:rFonts w:ascii="Sylfaen" w:hAnsi="Sylfaen"/>
          <w:sz w:val="24"/>
          <w:szCs w:val="24"/>
          <w:lang w:val="hy-AM"/>
        </w:rPr>
      </w:pPr>
      <w:r w:rsidRPr="000D6465">
        <w:rPr>
          <w:rFonts w:ascii="Sylfaen" w:hAnsi="Sylfaen"/>
          <w:sz w:val="24"/>
          <w:szCs w:val="24"/>
        </w:rPr>
        <w:t xml:space="preserve">ГАРАНТИЯ </w:t>
      </w:r>
      <w:r w:rsidRPr="000D6465">
        <w:rPr>
          <w:rFonts w:ascii="Sylfaen" w:hAnsi="Sylfaen"/>
          <w:sz w:val="24"/>
          <w:szCs w:val="24"/>
          <w:lang w:val="en-US"/>
        </w:rPr>
        <w:t>N</w:t>
      </w:r>
      <w:r w:rsidRPr="000D6465">
        <w:rPr>
          <w:rFonts w:ascii="Sylfaen" w:hAnsi="Sylfaen"/>
          <w:sz w:val="24"/>
          <w:szCs w:val="24"/>
          <w:lang w:val="hy-AM"/>
        </w:rPr>
        <w:t>________</w:t>
      </w:r>
    </w:p>
    <w:p w14:paraId="5B7AAF5A" w14:textId="77777777" w:rsidR="007B3F5F" w:rsidRPr="000D6465" w:rsidRDefault="0016001A" w:rsidP="007B3F5F">
      <w:pPr>
        <w:widowControl w:val="0"/>
        <w:spacing w:after="160"/>
        <w:ind w:left="567" w:right="565"/>
        <w:jc w:val="center"/>
        <w:rPr>
          <w:rFonts w:ascii="Sylfaen" w:hAnsi="Sylfaen"/>
          <w:b/>
        </w:rPr>
      </w:pPr>
      <w:r w:rsidRPr="000D6465">
        <w:rPr>
          <w:rFonts w:ascii="Sylfaen" w:hAnsi="Sylfaen"/>
          <w:b/>
        </w:rPr>
        <w:t>(обеспечение квалификации)</w:t>
      </w:r>
    </w:p>
    <w:p w14:paraId="0CA5FA2C" w14:textId="77777777" w:rsidR="007B3F5F" w:rsidRPr="000D6465" w:rsidRDefault="007B3F5F" w:rsidP="007B3F5F">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0D6465">
        <w:rPr>
          <w:rFonts w:ascii="Sylfaen" w:eastAsiaTheme="minorHAnsi" w:hAnsi="Sylfaen"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0D6465">
        <w:rPr>
          <w:rFonts w:ascii="Sylfaen" w:eastAsiaTheme="minorHAnsi" w:hAnsi="Sylfaen" w:cstheme="minorBidi"/>
          <w:lang w:val="hy-AM"/>
        </w:rPr>
        <w:t xml:space="preserve">  </w:t>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rPr>
        <w:t xml:space="preserve">                                                                    </w:t>
      </w:r>
    </w:p>
    <w:p w14:paraId="567B21BB" w14:textId="77777777" w:rsidR="007B3F5F" w:rsidRPr="000D6465" w:rsidRDefault="007B3F5F" w:rsidP="007B3F5F">
      <w:pPr>
        <w:pStyle w:val="NormalWeb"/>
        <w:shd w:val="clear" w:color="auto" w:fill="FFFFFF"/>
        <w:spacing w:before="0" w:beforeAutospacing="0" w:after="0" w:afterAutospacing="0"/>
        <w:ind w:left="-142"/>
        <w:rPr>
          <w:rStyle w:val="Strong"/>
          <w:rFonts w:ascii="Sylfaen" w:hAnsi="Sylfaen"/>
          <w:b w:val="0"/>
          <w:sz w:val="18"/>
          <w:szCs w:val="18"/>
        </w:rPr>
      </w:pPr>
      <w:r w:rsidRPr="000D6465">
        <w:rPr>
          <w:rStyle w:val="Strong"/>
          <w:rFonts w:ascii="Sylfaen" w:hAnsi="Sylfaen"/>
          <w:b w:val="0"/>
          <w:sz w:val="18"/>
          <w:szCs w:val="18"/>
          <w:lang w:val="hy-AM"/>
        </w:rPr>
        <w:tab/>
      </w:r>
      <w:r w:rsidRPr="000D6465">
        <w:rPr>
          <w:rStyle w:val="Strong"/>
          <w:rFonts w:ascii="Sylfaen" w:hAnsi="Sylfaen"/>
          <w:b w:val="0"/>
          <w:sz w:val="18"/>
          <w:szCs w:val="18"/>
        </w:rPr>
        <w:t xml:space="preserve">                                                                            номер заключаемого договора</w:t>
      </w:r>
    </w:p>
    <w:p w14:paraId="4CC9E22B" w14:textId="77777777" w:rsidR="007B3F5F" w:rsidRPr="000D6465" w:rsidRDefault="007B3F5F" w:rsidP="007B3F5F">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0D6465">
        <w:rPr>
          <w:rFonts w:ascii="Sylfaen" w:eastAsiaTheme="minorHAnsi" w:hAnsi="Sylfaen" w:cstheme="minorBidi"/>
        </w:rPr>
        <w:t xml:space="preserve">  заключаемым</w:t>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Fonts w:ascii="Sylfaen" w:eastAsiaTheme="minorHAnsi" w:hAnsi="Sylfaen" w:cstheme="minorBidi"/>
        </w:rPr>
        <w:t xml:space="preserve"> (далее-принципал ) в результате  </w:t>
      </w:r>
    </w:p>
    <w:p w14:paraId="77F66049" w14:textId="77777777" w:rsidR="007B3F5F" w:rsidRPr="000D6465" w:rsidRDefault="007B3F5F" w:rsidP="007B3F5F">
      <w:pPr>
        <w:pStyle w:val="NormalWeb"/>
        <w:shd w:val="clear" w:color="auto" w:fill="FFFFFF"/>
        <w:spacing w:before="0" w:beforeAutospacing="0" w:after="0" w:afterAutospacing="0"/>
        <w:ind w:left="-142"/>
        <w:rPr>
          <w:rFonts w:ascii="Sylfaen" w:hAnsi="Sylfaen" w:cs="Sylfaen"/>
          <w:b/>
          <w:sz w:val="18"/>
          <w:szCs w:val="18"/>
          <w:vertAlign w:val="superscript"/>
          <w:lang w:val="hy-AM"/>
        </w:rPr>
      </w:pPr>
      <w:r w:rsidRPr="000D6465">
        <w:rPr>
          <w:rStyle w:val="Strong"/>
          <w:rFonts w:ascii="Sylfaen" w:hAnsi="Sylfaen"/>
          <w:b w:val="0"/>
          <w:sz w:val="18"/>
          <w:szCs w:val="18"/>
        </w:rPr>
        <w:t xml:space="preserve">                                  наименование отобранного участника</w:t>
      </w:r>
      <w:r w:rsidRPr="000D6465">
        <w:rPr>
          <w:rStyle w:val="Strong"/>
          <w:rFonts w:ascii="Sylfaen" w:hAnsi="Sylfaen"/>
          <w:b w:val="0"/>
          <w:sz w:val="18"/>
          <w:szCs w:val="18"/>
          <w:lang w:val="hy-AM"/>
        </w:rPr>
        <w:tab/>
      </w:r>
    </w:p>
    <w:p w14:paraId="41D8DA76"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Style w:val="Strong"/>
          <w:rFonts w:ascii="Sylfaen" w:hAnsi="Sylfaen"/>
          <w:sz w:val="20"/>
          <w:szCs w:val="20"/>
          <w:lang w:val="hy-AM"/>
        </w:rPr>
        <w:tab/>
      </w:r>
      <w:r w:rsidRPr="000D6465">
        <w:rPr>
          <w:rFonts w:ascii="Sylfaen" w:eastAsiaTheme="minorHAnsi" w:hAnsi="Sylfaen" w:cstheme="minorBidi"/>
        </w:rPr>
        <w:t xml:space="preserve"> </w:t>
      </w:r>
    </w:p>
    <w:p w14:paraId="3741CA24" w14:textId="77777777" w:rsidR="007B3F5F" w:rsidRPr="000D6465" w:rsidRDefault="007B3F5F" w:rsidP="007B3F5F">
      <w:pPr>
        <w:pStyle w:val="NormalWeb"/>
        <w:shd w:val="clear" w:color="auto" w:fill="FFFFFF"/>
        <w:spacing w:before="0" w:beforeAutospacing="0" w:after="0" w:afterAutospacing="0"/>
        <w:jc w:val="both"/>
        <w:rPr>
          <w:rFonts w:ascii="Sylfaen" w:hAnsi="Sylfaen"/>
          <w:sz w:val="20"/>
          <w:szCs w:val="20"/>
          <w:lang w:val="hy-AM"/>
        </w:rPr>
      </w:pPr>
      <w:r w:rsidRPr="000D6465">
        <w:rPr>
          <w:rFonts w:ascii="Sylfaen" w:eastAsiaTheme="minorHAnsi" w:hAnsi="Sylfaen" w:cstheme="minorBidi"/>
        </w:rPr>
        <w:t xml:space="preserve">организованной </w:t>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lang w:val="hy-AM"/>
        </w:rPr>
        <w:t xml:space="preserve"> </w:t>
      </w:r>
      <w:r w:rsidRPr="000D6465">
        <w:rPr>
          <w:rFonts w:ascii="Sylfaen" w:eastAsiaTheme="minorHAnsi" w:hAnsi="Sylfaen" w:cstheme="minorBidi"/>
        </w:rPr>
        <w:t xml:space="preserve"> (далее-бенефициар) </w:t>
      </w:r>
    </w:p>
    <w:p w14:paraId="71F4A8C8" w14:textId="77777777" w:rsidR="007B3F5F" w:rsidRPr="000D6465" w:rsidRDefault="007B3F5F" w:rsidP="007B3F5F">
      <w:pPr>
        <w:pStyle w:val="NormalWeb"/>
        <w:shd w:val="clear" w:color="auto" w:fill="FFFFFF"/>
        <w:spacing w:before="0" w:beforeAutospacing="0" w:after="0" w:afterAutospacing="0"/>
        <w:ind w:left="1276" w:firstLine="708"/>
        <w:rPr>
          <w:rFonts w:ascii="Sylfaen" w:eastAsiaTheme="minorHAnsi" w:hAnsi="Sylfaen" w:cstheme="minorBidi"/>
          <w:b/>
          <w:sz w:val="18"/>
          <w:szCs w:val="18"/>
        </w:rPr>
      </w:pPr>
      <w:r w:rsidRPr="000D6465">
        <w:rPr>
          <w:rFonts w:ascii="Sylfaen" w:hAnsi="Sylfaen" w:cs="Sylfaen"/>
          <w:vertAlign w:val="superscript"/>
        </w:rPr>
        <w:t xml:space="preserve">                         </w:t>
      </w:r>
      <w:r w:rsidRPr="000D6465">
        <w:rPr>
          <w:rStyle w:val="Strong"/>
          <w:rFonts w:ascii="Sylfaen" w:hAnsi="Sylfaen"/>
          <w:b w:val="0"/>
          <w:sz w:val="18"/>
          <w:szCs w:val="18"/>
        </w:rPr>
        <w:t>наименование заказчика</w:t>
      </w:r>
      <w:r w:rsidRPr="000D6465">
        <w:rPr>
          <w:rFonts w:ascii="Sylfaen" w:eastAsiaTheme="minorHAnsi" w:hAnsi="Sylfaen" w:cstheme="minorBidi"/>
          <w:b/>
          <w:sz w:val="18"/>
          <w:szCs w:val="18"/>
        </w:rPr>
        <w:t xml:space="preserve"> </w:t>
      </w:r>
    </w:p>
    <w:p w14:paraId="51FBFB77" w14:textId="21158024" w:rsidR="007B3F5F" w:rsidRPr="000D6465" w:rsidRDefault="007B3F5F" w:rsidP="007B3F5F">
      <w:pPr>
        <w:pStyle w:val="NormalWeb"/>
        <w:shd w:val="clear" w:color="auto" w:fill="FFFFFF"/>
        <w:spacing w:before="0" w:beforeAutospacing="0" w:after="0" w:afterAutospacing="0"/>
        <w:rPr>
          <w:rFonts w:ascii="Sylfaen" w:hAnsi="Sylfaen" w:cs="Sylfaen"/>
          <w:vertAlign w:val="superscript"/>
        </w:rPr>
      </w:pPr>
      <w:r w:rsidRPr="000D6465">
        <w:rPr>
          <w:rFonts w:ascii="Sylfaen" w:eastAsiaTheme="minorHAnsi" w:hAnsi="Sylfaen" w:cstheme="minorBidi"/>
        </w:rPr>
        <w:t xml:space="preserve">процедуры  закупок под кодом </w:t>
      </w:r>
      <w:r w:rsidR="00325F40" w:rsidRPr="000D6465">
        <w:rPr>
          <w:rFonts w:ascii="Sylfaen" w:eastAsiaTheme="minorHAnsi" w:hAnsi="Sylfaen" w:cstheme="minorBidi"/>
          <w:lang w:val="hy-AM"/>
        </w:rPr>
        <w:t xml:space="preserve"> </w:t>
      </w:r>
      <w:r w:rsidR="00632196">
        <w:rPr>
          <w:rFonts w:ascii="Sylfaen" w:hAnsi="Sylfaen"/>
        </w:rPr>
        <w:t>ԽԱԱՄԳ-ԳՀԱՊՁԲ-26/1</w:t>
      </w:r>
      <w:r w:rsidRPr="000D6465">
        <w:rPr>
          <w:rFonts w:ascii="Sylfaen" w:eastAsiaTheme="minorHAnsi" w:hAnsi="Sylfaen" w:cstheme="minorBidi"/>
        </w:rPr>
        <w:t>.</w:t>
      </w:r>
    </w:p>
    <w:p w14:paraId="4AEAD2FB" w14:textId="77777777" w:rsidR="007B3F5F" w:rsidRPr="000D6465" w:rsidRDefault="007B3F5F" w:rsidP="007B3F5F">
      <w:pPr>
        <w:pStyle w:val="NormalWeb"/>
        <w:shd w:val="clear" w:color="auto" w:fill="FFFFFF"/>
        <w:spacing w:before="0" w:beforeAutospacing="0" w:after="0" w:afterAutospacing="0"/>
        <w:jc w:val="both"/>
        <w:rPr>
          <w:rFonts w:ascii="Sylfaen" w:eastAsiaTheme="minorHAnsi" w:hAnsi="Sylfaen" w:cstheme="minorBidi"/>
          <w:lang w:val="hy-AM"/>
        </w:rPr>
      </w:pPr>
      <w:r w:rsidRPr="000D6465">
        <w:rPr>
          <w:rFonts w:ascii="Sylfaen" w:eastAsiaTheme="minorHAnsi" w:hAnsi="Sylfaen" w:cstheme="minorBidi"/>
        </w:rPr>
        <w:t xml:space="preserve">  2.  По гарантии </w:t>
      </w:r>
      <w:r w:rsidRPr="000D6465">
        <w:rPr>
          <w:rFonts w:ascii="Sylfaen" w:eastAsiaTheme="minorHAnsi" w:hAnsi="Sylfaen" w:cstheme="minorBidi"/>
          <w:lang w:val="hy-AM"/>
        </w:rPr>
        <w:t xml:space="preserve">---------------------------------------------------------------------------- </w:t>
      </w:r>
    </w:p>
    <w:p w14:paraId="2DACBD5A" w14:textId="77777777" w:rsidR="007B3F5F" w:rsidRPr="000D6465"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sz w:val="18"/>
          <w:szCs w:val="18"/>
        </w:rPr>
        <w:t xml:space="preserve">                                        наименование </w:t>
      </w:r>
      <w:r w:rsidR="00C7561C" w:rsidRPr="000D6465">
        <w:rPr>
          <w:rFonts w:ascii="Sylfaen" w:eastAsiaTheme="minorHAnsi" w:hAnsi="Sylfaen" w:cstheme="minorBidi"/>
          <w:sz w:val="18"/>
          <w:szCs w:val="18"/>
        </w:rPr>
        <w:t xml:space="preserve">выдающего гарантию </w:t>
      </w:r>
      <w:r w:rsidRPr="000D6465">
        <w:rPr>
          <w:rFonts w:ascii="Sylfaen" w:eastAsiaTheme="minorHAnsi" w:hAnsi="Sylfaen" w:cstheme="minorBidi"/>
          <w:sz w:val="18"/>
          <w:szCs w:val="18"/>
        </w:rPr>
        <w:t>банка</w:t>
      </w:r>
      <w:r w:rsidR="00C7561C" w:rsidRPr="000D6465">
        <w:rPr>
          <w:rFonts w:ascii="Sylfaen" w:eastAsiaTheme="minorHAnsi" w:hAnsi="Sylfaen" w:cstheme="minorBidi"/>
          <w:sz w:val="18"/>
          <w:szCs w:val="18"/>
        </w:rPr>
        <w:t xml:space="preserve"> или страховой организации</w:t>
      </w:r>
      <w:r w:rsidRPr="000D6465">
        <w:rPr>
          <w:rFonts w:ascii="Sylfaen" w:eastAsiaTheme="minorHAnsi" w:hAnsi="Sylfaen" w:cstheme="minorBidi"/>
          <w:sz w:val="18"/>
          <w:szCs w:val="18"/>
        </w:rPr>
        <w:t xml:space="preserve"> </w:t>
      </w:r>
    </w:p>
    <w:p w14:paraId="56E8FB30" w14:textId="77777777" w:rsidR="007B3F5F" w:rsidRPr="000D6465" w:rsidRDefault="007B3F5F" w:rsidP="007B3F5F">
      <w:pPr>
        <w:pStyle w:val="NormalWeb"/>
        <w:shd w:val="clear" w:color="auto" w:fill="FFFFFF"/>
        <w:spacing w:before="0" w:beforeAutospacing="0" w:after="0" w:afterAutospacing="0"/>
        <w:jc w:val="both"/>
        <w:rPr>
          <w:rFonts w:ascii="Sylfaen" w:eastAsiaTheme="minorHAnsi" w:hAnsi="Sylfaen" w:cstheme="minorBidi"/>
        </w:rPr>
      </w:pPr>
    </w:p>
    <w:p w14:paraId="42F943F1" w14:textId="77777777" w:rsidR="007B3F5F" w:rsidRPr="000D6465" w:rsidRDefault="007B3F5F" w:rsidP="007B3F5F">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6FB056C7" w14:textId="77777777" w:rsidR="007B3F5F" w:rsidRPr="000D6465"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 xml:space="preserve">сумма в цифрах и прописью         </w:t>
      </w:r>
    </w:p>
    <w:p w14:paraId="5AFE1584" w14:textId="77777777" w:rsidR="007B3F5F" w:rsidRPr="000D6465" w:rsidRDefault="007B3F5F" w:rsidP="007B3F5F">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гарантии) в течение десяти рабочих  дней после получения требования. </w:t>
      </w:r>
    </w:p>
    <w:p w14:paraId="608C414B" w14:textId="77777777" w:rsidR="007B3F5F" w:rsidRPr="000D6465" w:rsidRDefault="007B3F5F" w:rsidP="007B3F5F">
      <w:pPr>
        <w:pStyle w:val="NormalWeb"/>
        <w:shd w:val="clear" w:color="auto" w:fill="FFFFFF"/>
        <w:spacing w:before="0" w:beforeAutospacing="0" w:after="0" w:afterAutospacing="0"/>
        <w:ind w:firstLine="708"/>
        <w:jc w:val="both"/>
        <w:rPr>
          <w:rFonts w:ascii="Sylfaen" w:eastAsiaTheme="minorHAnsi" w:hAnsi="Sylfaen" w:cstheme="minorBidi"/>
        </w:rPr>
      </w:pPr>
      <w:r w:rsidRPr="000D6465">
        <w:rPr>
          <w:rFonts w:ascii="Sylfaen" w:eastAsiaTheme="minorHAnsi" w:hAnsi="Sylfaen" w:cstheme="minorBidi"/>
        </w:rPr>
        <w:t>Выплата производится посредством перечисления на расчетный счет____________________ бенефициара.</w:t>
      </w:r>
    </w:p>
    <w:p w14:paraId="7FB1BA00" w14:textId="77777777" w:rsidR="007B3F5F" w:rsidRPr="000D6465" w:rsidRDefault="007B3F5F" w:rsidP="007B3F5F">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расчетный счет</w:t>
      </w:r>
    </w:p>
    <w:p w14:paraId="60399772" w14:textId="77777777" w:rsidR="007B3F5F" w:rsidRPr="000D6465"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0D6465">
        <w:rPr>
          <w:rStyle w:val="Strong"/>
          <w:rFonts w:ascii="Sylfaen" w:hAnsi="Sylfaen"/>
          <w:sz w:val="20"/>
          <w:szCs w:val="20"/>
        </w:rPr>
        <w:t xml:space="preserve">3. </w:t>
      </w:r>
      <w:r w:rsidRPr="000D6465">
        <w:rPr>
          <w:rFonts w:ascii="Sylfaen" w:eastAsiaTheme="minorHAnsi" w:hAnsi="Sylfaen" w:cstheme="minorBidi"/>
        </w:rPr>
        <w:t>Настоящая гарантия является безотзывной.</w:t>
      </w:r>
    </w:p>
    <w:p w14:paraId="1C73DD96" w14:textId="77777777" w:rsidR="007B3F5F" w:rsidRPr="000D6465"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24088FEC"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7860EB2" w14:textId="77777777" w:rsidR="0053597C" w:rsidRPr="000D6465" w:rsidRDefault="0053597C" w:rsidP="0053597C">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6CEECB2E" w14:textId="77777777" w:rsidR="0053597C" w:rsidRPr="000D6465" w:rsidRDefault="0053597C" w:rsidP="0053597C">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sz w:val="18"/>
          <w:szCs w:val="18"/>
        </w:rPr>
        <w:t>номер заключаемого договара</w:t>
      </w:r>
    </w:p>
    <w:p w14:paraId="1FF5A21E" w14:textId="77777777" w:rsidR="0053597C" w:rsidRPr="000D6465" w:rsidRDefault="0053597C" w:rsidP="0053597C">
      <w:pPr>
        <w:pStyle w:val="NormalWeb"/>
        <w:shd w:val="clear" w:color="auto" w:fill="FFFFFF"/>
        <w:ind w:firstLine="374"/>
        <w:contextualSpacing/>
        <w:jc w:val="both"/>
        <w:rPr>
          <w:rFonts w:ascii="Sylfaen" w:eastAsiaTheme="minorHAnsi" w:hAnsi="Sylfaen" w:cstheme="minorBidi"/>
        </w:rPr>
      </w:pPr>
    </w:p>
    <w:p w14:paraId="2D591CDC" w14:textId="77777777" w:rsidR="0053597C" w:rsidRPr="000D6465" w:rsidRDefault="0053597C" w:rsidP="0053597C">
      <w:pPr>
        <w:pStyle w:val="NormalWeb"/>
        <w:shd w:val="clear" w:color="auto" w:fill="FFFFFF"/>
        <w:contextualSpacing/>
        <w:jc w:val="both"/>
        <w:rPr>
          <w:rFonts w:ascii="Sylfaen" w:eastAsiaTheme="minorHAnsi" w:hAnsi="Sylfaen" w:cstheme="minorBidi"/>
          <w:lang w:val="hy-AM"/>
        </w:rPr>
      </w:pPr>
      <w:r w:rsidRPr="000D6465">
        <w:rPr>
          <w:rFonts w:ascii="Sylfaen" w:eastAsiaTheme="minorHAnsi" w:hAnsi="Sylfaen" w:cstheme="minorBidi"/>
        </w:rPr>
        <w:t xml:space="preserve">и  действует </w:t>
      </w:r>
      <w:r w:rsidRPr="000D6465">
        <w:rPr>
          <w:rFonts w:ascii="Sylfaen" w:eastAsiaTheme="minorHAnsi" w:hAnsi="Sylfaen" w:cstheme="minorBidi"/>
          <w:lang w:val="hy-AM"/>
        </w:rPr>
        <w:t xml:space="preserve"> </w:t>
      </w:r>
      <w:r w:rsidRPr="000D6465">
        <w:rPr>
          <w:rFonts w:ascii="Sylfaen" w:eastAsiaTheme="minorHAnsi" w:hAnsi="Sylfaen" w:cstheme="minorBidi"/>
        </w:rPr>
        <w:t>в</w:t>
      </w:r>
      <w:r w:rsidRPr="000D6465">
        <w:rPr>
          <w:rFonts w:ascii="Sylfaen" w:hAnsi="Sylfaen"/>
        </w:rPr>
        <w:t>ключительно</w:t>
      </w:r>
      <w:r w:rsidRPr="000D6465">
        <w:rPr>
          <w:rFonts w:ascii="Sylfaen" w:eastAsiaTheme="minorHAnsi" w:hAnsi="Sylfaen" w:cstheme="minorBidi"/>
        </w:rPr>
        <w:t xml:space="preserve">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до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девяностого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рабочего </w:t>
      </w:r>
      <w:r w:rsidRPr="000D6465">
        <w:rPr>
          <w:rFonts w:ascii="Sylfaen" w:eastAsiaTheme="minorHAnsi" w:hAnsi="Sylfaen" w:cstheme="minorBidi"/>
          <w:lang w:val="hy-AM"/>
        </w:rPr>
        <w:t xml:space="preserve"> </w:t>
      </w:r>
      <w:r w:rsidRPr="000D6465">
        <w:rPr>
          <w:rFonts w:ascii="Sylfaen" w:eastAsiaTheme="minorHAnsi" w:hAnsi="Sylfaen" w:cstheme="minorBidi"/>
        </w:rPr>
        <w:t>дня</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следующего за днем </w:t>
      </w:r>
    </w:p>
    <w:p w14:paraId="4EB4F418" w14:textId="77777777" w:rsidR="0053597C" w:rsidRPr="000D6465" w:rsidRDefault="0053597C" w:rsidP="0053597C">
      <w:pPr>
        <w:pStyle w:val="NormalWeb"/>
        <w:shd w:val="clear" w:color="auto" w:fill="FFFFFF"/>
        <w:contextualSpacing/>
        <w:jc w:val="both"/>
        <w:rPr>
          <w:rFonts w:ascii="Sylfaen" w:eastAsiaTheme="minorHAnsi" w:hAnsi="Sylfaen" w:cstheme="minorBidi"/>
          <w:sz w:val="18"/>
          <w:szCs w:val="18"/>
          <w:lang w:val="hy-AM"/>
        </w:rPr>
      </w:pPr>
    </w:p>
    <w:p w14:paraId="0F052433" w14:textId="77777777" w:rsidR="0053597C" w:rsidRPr="000D6465" w:rsidRDefault="0053597C" w:rsidP="001E7BA9">
      <w:pPr>
        <w:pStyle w:val="NormalWeb"/>
        <w:shd w:val="clear" w:color="auto" w:fill="FFFFFF"/>
        <w:contextualSpacing/>
        <w:jc w:val="center"/>
        <w:rPr>
          <w:rFonts w:ascii="Sylfaen" w:eastAsiaTheme="minorHAnsi" w:hAnsi="Sylfaen" w:cstheme="minorBidi"/>
        </w:rPr>
      </w:pPr>
      <w:r w:rsidRPr="000D6465">
        <w:rPr>
          <w:rFonts w:ascii="Sylfaen" w:eastAsiaTheme="minorHAnsi" w:hAnsi="Sylfaen" w:cstheme="minorBidi"/>
          <w:lang w:val="hy-AM"/>
        </w:rPr>
        <w:t>--------------------------------------------------------</w:t>
      </w:r>
      <w:r w:rsidRPr="000D6465">
        <w:rPr>
          <w:rFonts w:ascii="Sylfaen" w:eastAsiaTheme="minorHAnsi" w:hAnsi="Sylfaen" w:cstheme="minorBidi"/>
        </w:rPr>
        <w:t>------------------</w:t>
      </w:r>
      <w:r w:rsidRPr="000D6465">
        <w:rPr>
          <w:rFonts w:ascii="Sylfaen" w:eastAsiaTheme="minorHAnsi" w:hAnsi="Sylfaen" w:cstheme="minorBidi"/>
          <w:lang w:val="hy-AM"/>
        </w:rPr>
        <w:t>----------------------</w:t>
      </w:r>
      <w:r w:rsidRPr="000D6465">
        <w:rPr>
          <w:rFonts w:ascii="Sylfaen" w:eastAsiaTheme="minorHAnsi" w:hAnsi="Sylfaen" w:cstheme="minorBidi"/>
        </w:rPr>
        <w:t xml:space="preserve"> </w:t>
      </w:r>
      <w:r w:rsidRPr="000D6465">
        <w:rPr>
          <w:rFonts w:ascii="Sylfaen" w:eastAsiaTheme="minorHAnsi" w:hAnsi="Sylfaen" w:cstheme="minorBidi"/>
          <w:lang w:val="hy-AM"/>
        </w:rPr>
        <w:t>.</w:t>
      </w:r>
      <w:r w:rsidRPr="000D6465">
        <w:rPr>
          <w:rFonts w:ascii="Sylfaen" w:eastAsiaTheme="minorHAnsi" w:hAnsi="Sylfaen" w:cstheme="minorBidi"/>
        </w:rPr>
        <w:t xml:space="preserve">           </w:t>
      </w:r>
      <w:r w:rsidRPr="000D6465">
        <w:rPr>
          <w:rFonts w:ascii="Sylfaen" w:hAnsi="Sylfaen"/>
          <w:sz w:val="16"/>
          <w:szCs w:val="16"/>
        </w:rPr>
        <w:t>крайний срок</w:t>
      </w:r>
      <w:r w:rsidRPr="000D6465">
        <w:rPr>
          <w:rFonts w:ascii="Sylfaen" w:eastAsiaTheme="minorHAnsi" w:hAnsi="Sylfaen" w:cstheme="minorBidi"/>
          <w:sz w:val="16"/>
          <w:szCs w:val="16"/>
        </w:rPr>
        <w:t xml:space="preserve"> поставки товаров</w:t>
      </w:r>
      <w:r w:rsidRPr="000D6465">
        <w:rPr>
          <w:rFonts w:ascii="Sylfaen" w:eastAsiaTheme="minorHAnsi" w:hAnsi="Sylfaen" w:cstheme="minorBidi"/>
          <w:sz w:val="16"/>
          <w:szCs w:val="16"/>
          <w:lang w:val="hy-AM"/>
        </w:rPr>
        <w:t>, предусмотренн</w:t>
      </w:r>
      <w:r w:rsidRPr="000D6465">
        <w:rPr>
          <w:rFonts w:ascii="Sylfaen" w:eastAsiaTheme="minorHAnsi" w:hAnsi="Sylfaen" w:cstheme="minorBidi"/>
          <w:sz w:val="16"/>
          <w:szCs w:val="16"/>
        </w:rPr>
        <w:t xml:space="preserve">ый </w:t>
      </w:r>
      <w:r w:rsidRPr="000D6465">
        <w:rPr>
          <w:rFonts w:ascii="Sylfaen" w:eastAsiaTheme="minorHAnsi" w:hAnsi="Sylfaen" w:cstheme="minorBidi"/>
          <w:sz w:val="16"/>
          <w:szCs w:val="16"/>
          <w:lang w:val="hy-AM"/>
        </w:rPr>
        <w:t>заключаемым договором</w:t>
      </w:r>
    </w:p>
    <w:p w14:paraId="534A6615" w14:textId="77777777" w:rsidR="0053597C" w:rsidRPr="000D6465" w:rsidRDefault="0053597C" w:rsidP="0053597C">
      <w:pPr>
        <w:pStyle w:val="NormalWeb"/>
        <w:shd w:val="clear" w:color="auto" w:fill="FFFFFF"/>
        <w:contextualSpacing/>
        <w:jc w:val="both"/>
        <w:rPr>
          <w:rFonts w:ascii="Sylfaen" w:eastAsiaTheme="minorHAnsi" w:hAnsi="Sylfaen" w:cstheme="minorBidi"/>
        </w:rPr>
      </w:pPr>
      <w:r w:rsidRPr="000D6465">
        <w:rPr>
          <w:rFonts w:ascii="Sylfaen" w:eastAsiaTheme="minorHAnsi" w:hAnsi="Sylfaen" w:cstheme="minorBidi"/>
        </w:rPr>
        <w:t>В день предоставления гарантии лицо, выдающее гарантию, с официального адреса</w:t>
      </w:r>
      <w:r w:rsidRPr="000D6465">
        <w:rPr>
          <w:rFonts w:ascii="Sylfaen" w:eastAsiaTheme="minorHAnsi" w:hAnsi="Sylfaen" w:cstheme="minorBidi"/>
          <w:lang w:val="hy-AM"/>
        </w:rPr>
        <w:t xml:space="preserve"> </w:t>
      </w:r>
      <w:r w:rsidRPr="000D6465">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0D6465">
        <w:rPr>
          <w:rFonts w:ascii="Sylfaen" w:eastAsiaTheme="minorHAnsi" w:hAnsi="Sylfaen" w:cstheme="minorBidi"/>
          <w:lang w:val="hy-AM"/>
        </w:rPr>
        <w:t>.</w:t>
      </w:r>
      <w:r w:rsidRPr="000D6465">
        <w:rPr>
          <w:rFonts w:ascii="Sylfaen" w:eastAsiaTheme="minorHAnsi" w:hAnsi="Sylfaen" w:cstheme="minorBidi"/>
        </w:rPr>
        <w:t xml:space="preserve"> </w:t>
      </w:r>
    </w:p>
    <w:p w14:paraId="683B1E40" w14:textId="77777777" w:rsidR="007B3F5F" w:rsidRPr="000D6465" w:rsidRDefault="007B3F5F" w:rsidP="007B3F5F">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3F04694C"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6. Бенефициар предъявляет требование лицу, дающему гарантию, в письменной форме. К требованию прилагаются следующие документы:</w:t>
      </w:r>
    </w:p>
    <w:p w14:paraId="27485F9A" w14:textId="77777777" w:rsidR="007B3F5F" w:rsidRPr="000D6465" w:rsidRDefault="007B3F5F" w:rsidP="007B3F5F">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lastRenderedPageBreak/>
        <w:t>1) копии заключенного договора N</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_____________________, включая </w:t>
      </w:r>
    </w:p>
    <w:p w14:paraId="1E886C5E" w14:textId="77777777" w:rsidR="007B3F5F" w:rsidRPr="000D6465" w:rsidRDefault="007B3F5F" w:rsidP="007B3F5F">
      <w:pPr>
        <w:pStyle w:val="NormalWeb"/>
        <w:shd w:val="clear" w:color="auto" w:fill="FFFFFF"/>
        <w:contextualSpacing/>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номер заключаемого договара</w:t>
      </w:r>
    </w:p>
    <w:p w14:paraId="72B20852"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копии внесенных  в него изменений, дополнительных соглашений,</w:t>
      </w:r>
    </w:p>
    <w:p w14:paraId="32F61824"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14:paraId="2608FBB7"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0D6465">
          <w:rPr>
            <w:rStyle w:val="Hyperlink"/>
            <w:rFonts w:ascii="Sylfaen" w:hAnsi="Sylfaen"/>
            <w:color w:val="auto"/>
            <w:sz w:val="20"/>
            <w:szCs w:val="20"/>
            <w:lang w:val="hy-AM"/>
          </w:rPr>
          <w:t>www.procurement.am</w:t>
        </w:r>
      </w:hyperlink>
      <w:r w:rsidRPr="000D6465">
        <w:rPr>
          <w:rFonts w:ascii="Sylfaen" w:eastAsiaTheme="minorHAnsi" w:hAnsi="Sylfaen" w:cstheme="minorBidi"/>
        </w:rPr>
        <w:t xml:space="preserve"> .</w:t>
      </w:r>
    </w:p>
    <w:p w14:paraId="41AD5EC4"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14:paraId="33196364"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7.</w:t>
      </w:r>
      <w:r w:rsidRPr="000D6465">
        <w:rPr>
          <w:rFonts w:ascii="Sylfaen" w:hAnsi="Sylfaen"/>
        </w:rPr>
        <w:t xml:space="preserve"> </w:t>
      </w:r>
      <w:r w:rsidRPr="000D6465">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7006B32A"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14:paraId="4C14492B"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8.</w:t>
      </w:r>
      <w:r w:rsidRPr="000D6465">
        <w:rPr>
          <w:rFonts w:ascii="Sylfaen" w:hAnsi="Sylfaen"/>
        </w:rPr>
        <w:t xml:space="preserve"> </w:t>
      </w:r>
      <w:r w:rsidRPr="000D6465">
        <w:rPr>
          <w:rFonts w:ascii="Sylfaen" w:eastAsiaTheme="minorHAnsi" w:hAnsi="Sylfaen" w:cstheme="minorBidi"/>
        </w:rPr>
        <w:t>Лицо, выдающее гарантию, отклоняет требование бенефициара, если:</w:t>
      </w:r>
    </w:p>
    <w:p w14:paraId="4147DAA7"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1) требование или прилагаемые документы не соответствуют условиям настоящей гарантии,</w:t>
      </w:r>
    </w:p>
    <w:p w14:paraId="7C9BFEF3" w14:textId="77777777" w:rsidR="007B3F5F" w:rsidRPr="000D6465"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2) требование представлено по истечении срока, установленного гарантией.</w:t>
      </w:r>
    </w:p>
    <w:p w14:paraId="079098A8" w14:textId="77777777" w:rsidR="007B3F5F" w:rsidRPr="000D6465"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p>
    <w:p w14:paraId="513D198E" w14:textId="77777777" w:rsidR="007B3F5F" w:rsidRPr="000D6465"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00A4317" w14:textId="77777777" w:rsidR="007B3F5F" w:rsidRPr="000D6465" w:rsidRDefault="007B3F5F" w:rsidP="007B3F5F">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14BC8F6B"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0D6A8FB"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14:paraId="661D65FF" w14:textId="77777777" w:rsidR="007B3F5F" w:rsidRPr="000D6465" w:rsidRDefault="007B3F5F" w:rsidP="007B3F5F">
      <w:pPr>
        <w:pStyle w:val="NormalWeb"/>
        <w:shd w:val="clear" w:color="auto" w:fill="FFFFFF"/>
        <w:spacing w:before="0" w:beforeAutospacing="0" w:after="0" w:afterAutospacing="0"/>
        <w:ind w:firstLine="375"/>
        <w:jc w:val="both"/>
        <w:rPr>
          <w:rFonts w:ascii="Sylfaen" w:hAnsi="Sylfaen"/>
          <w:sz w:val="20"/>
          <w:szCs w:val="20"/>
        </w:rPr>
      </w:pPr>
    </w:p>
    <w:p w14:paraId="10DEC60D" w14:textId="77777777" w:rsidR="007B3F5F" w:rsidRPr="000D6465" w:rsidRDefault="007B3F5F" w:rsidP="007B3F5F">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0D6465">
        <w:rPr>
          <w:rFonts w:ascii="Sylfaen" w:hAnsi="Sylfaen"/>
          <w:sz w:val="20"/>
          <w:szCs w:val="20"/>
          <w:lang w:val="hy-AM"/>
        </w:rPr>
        <w:t>Руководитель исполнительного органа</w:t>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4D608F1A" w14:textId="77777777" w:rsidR="007B3F5F" w:rsidRPr="000D6465"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p>
    <w:p w14:paraId="0C5EC2FF" w14:textId="77777777" w:rsidR="007B3F5F" w:rsidRPr="000D6465"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p>
    <w:p w14:paraId="2A6B6F5A" w14:textId="77777777" w:rsidR="007B3F5F" w:rsidRPr="000D6465" w:rsidRDefault="007B3F5F" w:rsidP="007B3F5F">
      <w:pPr>
        <w:pStyle w:val="NormalWeb"/>
        <w:shd w:val="clear" w:color="auto" w:fill="FFFFFF"/>
        <w:spacing w:before="0" w:beforeAutospacing="0" w:after="0" w:afterAutospacing="0"/>
        <w:ind w:firstLine="375"/>
        <w:jc w:val="both"/>
        <w:rPr>
          <w:rFonts w:ascii="Sylfaen" w:hAnsi="Sylfaen"/>
          <w:sz w:val="20"/>
          <w:szCs w:val="20"/>
          <w:lang w:val="hy-AM"/>
        </w:rPr>
      </w:pP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769BAACE" w14:textId="77777777" w:rsidR="007B3F5F" w:rsidRPr="000D6465" w:rsidRDefault="007B3F5F" w:rsidP="007B3F5F">
      <w:pPr>
        <w:pStyle w:val="NormalWeb"/>
        <w:shd w:val="clear" w:color="auto" w:fill="FFFFFF"/>
        <w:spacing w:before="0" w:beforeAutospacing="0" w:after="0" w:afterAutospacing="0"/>
        <w:rPr>
          <w:rFonts w:ascii="Sylfaen" w:hAnsi="Sylfaen" w:cs="Sylfaen"/>
          <w:vertAlign w:val="superscript"/>
        </w:rPr>
      </w:pPr>
      <w:r w:rsidRPr="000D6465">
        <w:rPr>
          <w:rFonts w:ascii="Sylfaen" w:hAnsi="Sylfaen" w:cs="Sylfaen"/>
          <w:vertAlign w:val="superscript"/>
          <w:lang w:val="hy-AM"/>
        </w:rPr>
        <w:t xml:space="preserve">                                                        </w:t>
      </w:r>
      <w:r w:rsidRPr="000D6465">
        <w:rPr>
          <w:rFonts w:ascii="Sylfaen" w:hAnsi="Sylfaen" w:cs="Sylfaen"/>
          <w:vertAlign w:val="superscript"/>
        </w:rPr>
        <w:t>число, месяц, год</w:t>
      </w:r>
    </w:p>
    <w:p w14:paraId="4CF49C3E"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lang w:val="hy-AM"/>
        </w:rPr>
      </w:pPr>
    </w:p>
    <w:p w14:paraId="5F1AD6A8"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14:paraId="23A9C698" w14:textId="77777777" w:rsidR="007B3F5F" w:rsidRPr="000D6465" w:rsidRDefault="007B3F5F" w:rsidP="007B3F5F">
      <w:pPr>
        <w:pStyle w:val="NormalWeb"/>
        <w:shd w:val="clear" w:color="auto" w:fill="FFFFFF"/>
        <w:spacing w:before="0" w:beforeAutospacing="0" w:after="0" w:afterAutospacing="0"/>
        <w:ind w:firstLine="375"/>
        <w:jc w:val="both"/>
        <w:rPr>
          <w:rFonts w:ascii="Sylfaen" w:eastAsiaTheme="minorHAnsi" w:hAnsi="Sylfaen" w:cstheme="minorBidi"/>
        </w:rPr>
      </w:pPr>
    </w:p>
    <w:p w14:paraId="43348DB6" w14:textId="77777777" w:rsidR="00CF2692" w:rsidRDefault="00CF2692" w:rsidP="00B46D58">
      <w:pPr>
        <w:widowControl w:val="0"/>
        <w:spacing w:after="160"/>
        <w:ind w:left="567" w:right="565"/>
        <w:jc w:val="center"/>
        <w:rPr>
          <w:rFonts w:ascii="Sylfaen" w:hAnsi="Sylfaen"/>
          <w:b/>
          <w:lang w:val="hy-AM"/>
        </w:rPr>
      </w:pPr>
    </w:p>
    <w:p w14:paraId="522D4673" w14:textId="77777777" w:rsidR="00E67B59" w:rsidRDefault="00E67B59" w:rsidP="00B46D58">
      <w:pPr>
        <w:widowControl w:val="0"/>
        <w:spacing w:after="160"/>
        <w:ind w:left="567" w:right="565"/>
        <w:jc w:val="center"/>
        <w:rPr>
          <w:rFonts w:ascii="Sylfaen" w:hAnsi="Sylfaen"/>
          <w:b/>
          <w:lang w:val="hy-AM"/>
        </w:rPr>
      </w:pPr>
    </w:p>
    <w:p w14:paraId="2DF4809F" w14:textId="77777777" w:rsidR="00E67B59" w:rsidRPr="00E67B59" w:rsidRDefault="00E67B59" w:rsidP="00B46D58">
      <w:pPr>
        <w:widowControl w:val="0"/>
        <w:spacing w:after="160"/>
        <w:ind w:left="567" w:right="565"/>
        <w:jc w:val="center"/>
        <w:rPr>
          <w:rFonts w:ascii="Sylfaen" w:hAnsi="Sylfaen"/>
          <w:b/>
          <w:lang w:val="hy-AM"/>
        </w:rPr>
      </w:pPr>
    </w:p>
    <w:p w14:paraId="17F71B3F" w14:textId="77777777" w:rsidR="00CF2692" w:rsidRPr="000D6465" w:rsidRDefault="00CF2692" w:rsidP="00B46D58">
      <w:pPr>
        <w:widowControl w:val="0"/>
        <w:spacing w:after="160"/>
        <w:ind w:left="567" w:right="565"/>
        <w:jc w:val="center"/>
        <w:rPr>
          <w:rFonts w:ascii="Sylfaen" w:hAnsi="Sylfaen"/>
          <w:b/>
        </w:rPr>
      </w:pPr>
    </w:p>
    <w:p w14:paraId="7DDCFE4C" w14:textId="77777777" w:rsidR="007B3F5F" w:rsidRPr="000D6465" w:rsidRDefault="007B3F5F" w:rsidP="00B46D58">
      <w:pPr>
        <w:widowControl w:val="0"/>
        <w:spacing w:after="160"/>
        <w:ind w:left="567" w:right="565"/>
        <w:jc w:val="center"/>
        <w:rPr>
          <w:rFonts w:ascii="Sylfaen" w:hAnsi="Sylfaen"/>
          <w:b/>
        </w:rPr>
      </w:pPr>
    </w:p>
    <w:p w14:paraId="2214B594" w14:textId="77777777" w:rsidR="00CF2692" w:rsidRPr="000D6465" w:rsidRDefault="00CF2692" w:rsidP="00B46D58">
      <w:pPr>
        <w:widowControl w:val="0"/>
        <w:spacing w:after="160"/>
        <w:ind w:left="567" w:right="565"/>
        <w:jc w:val="center"/>
        <w:rPr>
          <w:rFonts w:ascii="Sylfaen" w:hAnsi="Sylfaen"/>
          <w:b/>
        </w:rPr>
      </w:pPr>
    </w:p>
    <w:p w14:paraId="0F86ADEF" w14:textId="77777777" w:rsidR="001005B0" w:rsidRPr="000D6465" w:rsidRDefault="001005B0" w:rsidP="00B46D58">
      <w:pPr>
        <w:widowControl w:val="0"/>
        <w:spacing w:after="160"/>
        <w:ind w:left="567" w:right="565"/>
        <w:jc w:val="center"/>
        <w:rPr>
          <w:rFonts w:ascii="Sylfaen" w:hAnsi="Sylfaen"/>
          <w:b/>
        </w:rPr>
      </w:pPr>
    </w:p>
    <w:p w14:paraId="3CCB6205" w14:textId="77777777" w:rsidR="003E31E5" w:rsidRPr="000D6465" w:rsidRDefault="003E31E5" w:rsidP="003E31E5">
      <w:pPr>
        <w:widowControl w:val="0"/>
        <w:spacing w:after="160"/>
        <w:ind w:firstLine="567"/>
        <w:jc w:val="right"/>
        <w:rPr>
          <w:rFonts w:ascii="Sylfaen" w:hAnsi="Sylfaen"/>
          <w:b/>
        </w:rPr>
      </w:pPr>
      <w:r w:rsidRPr="000D6465">
        <w:rPr>
          <w:rFonts w:ascii="Sylfaen" w:hAnsi="Sylfaen"/>
          <w:b/>
        </w:rPr>
        <w:t>Приложение № 4</w:t>
      </w:r>
      <w:r w:rsidR="005D6FB8" w:rsidRPr="000D6465">
        <w:rPr>
          <w:rFonts w:ascii="Sylfaen" w:hAnsi="Sylfaen"/>
          <w:b/>
        </w:rPr>
        <w:t>.</w:t>
      </w:r>
      <w:r w:rsidRPr="000D6465">
        <w:rPr>
          <w:rFonts w:ascii="Sylfaen" w:hAnsi="Sylfaen"/>
          <w:b/>
        </w:rPr>
        <w:t>1</w:t>
      </w:r>
    </w:p>
    <w:p w14:paraId="617C3C7F" w14:textId="7EE4B4DC" w:rsidR="003E31E5" w:rsidRPr="000D6465" w:rsidRDefault="003E31E5" w:rsidP="003E31E5">
      <w:pPr>
        <w:widowControl w:val="0"/>
        <w:spacing w:after="160"/>
        <w:ind w:firstLine="567"/>
        <w:jc w:val="right"/>
        <w:rPr>
          <w:rFonts w:ascii="Sylfaen" w:hAnsi="Sylfaen" w:cs="Arial"/>
          <w:b/>
        </w:rPr>
      </w:pPr>
      <w:r w:rsidRPr="000D6465">
        <w:rPr>
          <w:rFonts w:ascii="Sylfaen" w:hAnsi="Sylfaen"/>
          <w:b/>
        </w:rPr>
        <w:t xml:space="preserve">к Приглашению на </w:t>
      </w:r>
      <w:r w:rsidR="00325F40" w:rsidRPr="000D6465">
        <w:rPr>
          <w:rFonts w:ascii="Sylfaen" w:hAnsi="Sylfaen"/>
          <w:b/>
        </w:rPr>
        <w:t>запрос котировок</w:t>
      </w:r>
      <w:r w:rsidRPr="000D6465">
        <w:rPr>
          <w:rFonts w:ascii="Sylfaen" w:hAnsi="Sylfaen" w:cs="Arial"/>
          <w:b/>
        </w:rPr>
        <w:br/>
      </w:r>
      <w:r w:rsidRPr="000D6465">
        <w:rPr>
          <w:rFonts w:ascii="Sylfaen" w:hAnsi="Sylfaen"/>
          <w:b/>
        </w:rPr>
        <w:lastRenderedPageBreak/>
        <w:t>под кодом "</w:t>
      </w:r>
      <w:r w:rsidR="00632196">
        <w:rPr>
          <w:rFonts w:ascii="Sylfaen" w:hAnsi="Sylfaen"/>
          <w:b/>
        </w:rPr>
        <w:t>ԽԱԱՄԳ-ԳՀԱՊՁԲ-26/1</w:t>
      </w:r>
      <w:r w:rsidRPr="000D6465">
        <w:rPr>
          <w:rFonts w:ascii="Sylfaen" w:hAnsi="Sylfaen"/>
          <w:b/>
        </w:rPr>
        <w:t>"</w:t>
      </w:r>
      <w:r w:rsidRPr="000D6465">
        <w:rPr>
          <w:rStyle w:val="FootnoteReference"/>
          <w:rFonts w:ascii="Sylfaen" w:hAnsi="Sylfaen"/>
          <w:b/>
        </w:rPr>
        <w:footnoteReference w:customMarkFollows="1" w:id="12"/>
        <w:t>*</w:t>
      </w:r>
    </w:p>
    <w:p w14:paraId="7629B671" w14:textId="77777777" w:rsidR="003E31E5" w:rsidRPr="000D6465" w:rsidRDefault="003E31E5" w:rsidP="003E31E5">
      <w:pPr>
        <w:pStyle w:val="BodyTextIndent3"/>
        <w:widowControl w:val="0"/>
        <w:spacing w:after="160" w:line="240" w:lineRule="auto"/>
        <w:jc w:val="center"/>
        <w:rPr>
          <w:rFonts w:ascii="Sylfaen" w:hAnsi="Sylfaen"/>
          <w:sz w:val="24"/>
          <w:szCs w:val="24"/>
          <w:lang w:val="hy-AM"/>
        </w:rPr>
      </w:pPr>
      <w:r w:rsidRPr="000D6465">
        <w:rPr>
          <w:rFonts w:ascii="Sylfaen" w:hAnsi="Sylfaen"/>
          <w:sz w:val="24"/>
          <w:szCs w:val="24"/>
        </w:rPr>
        <w:t xml:space="preserve">ГАРАНТИЯ </w:t>
      </w:r>
      <w:r w:rsidRPr="000D6465">
        <w:rPr>
          <w:rFonts w:ascii="Sylfaen" w:hAnsi="Sylfaen"/>
          <w:sz w:val="24"/>
          <w:szCs w:val="24"/>
          <w:lang w:val="en-US"/>
        </w:rPr>
        <w:t>N</w:t>
      </w:r>
      <w:r w:rsidRPr="000D6465">
        <w:rPr>
          <w:rFonts w:ascii="Sylfaen" w:hAnsi="Sylfaen"/>
          <w:sz w:val="24"/>
          <w:szCs w:val="24"/>
          <w:lang w:val="hy-AM"/>
        </w:rPr>
        <w:t>________</w:t>
      </w:r>
    </w:p>
    <w:p w14:paraId="3948F2E1" w14:textId="77777777" w:rsidR="003E31E5" w:rsidRPr="000D6465" w:rsidRDefault="003E31E5" w:rsidP="003E31E5">
      <w:pPr>
        <w:widowControl w:val="0"/>
        <w:spacing w:after="160"/>
        <w:ind w:left="567" w:right="565"/>
        <w:jc w:val="center"/>
        <w:rPr>
          <w:rFonts w:ascii="Sylfaen" w:hAnsi="Sylfaen"/>
          <w:b/>
        </w:rPr>
      </w:pPr>
      <w:r w:rsidRPr="000D6465">
        <w:rPr>
          <w:rFonts w:ascii="Sylfaen" w:hAnsi="Sylfaen"/>
          <w:b/>
        </w:rPr>
        <w:t>(обеспечение квалификации)</w:t>
      </w:r>
    </w:p>
    <w:p w14:paraId="3E9A75E2" w14:textId="77777777" w:rsidR="003E31E5" w:rsidRPr="000D6465" w:rsidRDefault="003E31E5" w:rsidP="003E31E5">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0D6465">
        <w:rPr>
          <w:rFonts w:ascii="Sylfaen" w:eastAsiaTheme="minorHAnsi" w:hAnsi="Sylfaen" w:cstheme="minorBidi"/>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0D6465">
        <w:rPr>
          <w:rFonts w:ascii="Sylfaen" w:eastAsiaTheme="minorHAnsi" w:hAnsi="Sylfaen" w:cstheme="minorBidi"/>
          <w:lang w:val="hy-AM"/>
        </w:rPr>
        <w:t xml:space="preserve">  </w:t>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rPr>
        <w:t xml:space="preserve">                                                                    </w:t>
      </w:r>
    </w:p>
    <w:p w14:paraId="46A93844" w14:textId="77777777" w:rsidR="003E31E5" w:rsidRPr="000D6465" w:rsidRDefault="003E31E5" w:rsidP="003E31E5">
      <w:pPr>
        <w:pStyle w:val="NormalWeb"/>
        <w:shd w:val="clear" w:color="auto" w:fill="FFFFFF"/>
        <w:spacing w:before="0" w:beforeAutospacing="0" w:after="0" w:afterAutospacing="0"/>
        <w:ind w:left="-142"/>
        <w:rPr>
          <w:rStyle w:val="Strong"/>
          <w:rFonts w:ascii="Sylfaen" w:hAnsi="Sylfaen"/>
          <w:b w:val="0"/>
          <w:sz w:val="18"/>
          <w:szCs w:val="18"/>
        </w:rPr>
      </w:pPr>
      <w:r w:rsidRPr="000D6465">
        <w:rPr>
          <w:rStyle w:val="Strong"/>
          <w:rFonts w:ascii="Sylfaen" w:hAnsi="Sylfaen"/>
          <w:b w:val="0"/>
          <w:sz w:val="18"/>
          <w:szCs w:val="18"/>
          <w:lang w:val="hy-AM"/>
        </w:rPr>
        <w:tab/>
      </w:r>
      <w:r w:rsidRPr="000D6465">
        <w:rPr>
          <w:rStyle w:val="Strong"/>
          <w:rFonts w:ascii="Sylfaen" w:hAnsi="Sylfaen"/>
          <w:b w:val="0"/>
          <w:sz w:val="18"/>
          <w:szCs w:val="18"/>
        </w:rPr>
        <w:t xml:space="preserve">                                                                            </w:t>
      </w:r>
      <w:r w:rsidR="002D6327" w:rsidRPr="000D6465">
        <w:rPr>
          <w:rStyle w:val="Strong"/>
          <w:rFonts w:ascii="Sylfaen" w:hAnsi="Sylfaen"/>
          <w:b w:val="0"/>
          <w:sz w:val="18"/>
          <w:szCs w:val="18"/>
          <w:lang w:val="hy-AM"/>
        </w:rPr>
        <w:t xml:space="preserve">                          </w:t>
      </w:r>
      <w:r w:rsidRPr="000D6465">
        <w:rPr>
          <w:rStyle w:val="Strong"/>
          <w:rFonts w:ascii="Sylfaen" w:hAnsi="Sylfaen"/>
          <w:b w:val="0"/>
          <w:sz w:val="18"/>
          <w:szCs w:val="18"/>
        </w:rPr>
        <w:t>номер заключаемого договора</w:t>
      </w:r>
    </w:p>
    <w:p w14:paraId="64E06862" w14:textId="77777777" w:rsidR="003E31E5" w:rsidRPr="000D6465" w:rsidRDefault="003E31E5" w:rsidP="003E31E5">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0D6465">
        <w:rPr>
          <w:rFonts w:ascii="Sylfaen" w:eastAsiaTheme="minorHAnsi" w:hAnsi="Sylfaen" w:cstheme="minorBidi"/>
        </w:rPr>
        <w:t xml:space="preserve">  заключаемым</w:t>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Fonts w:ascii="Sylfaen" w:eastAsiaTheme="minorHAnsi" w:hAnsi="Sylfaen" w:cstheme="minorBidi"/>
        </w:rPr>
        <w:t xml:space="preserve"> (далее-принципал ) в результате  </w:t>
      </w:r>
    </w:p>
    <w:p w14:paraId="10117615" w14:textId="77777777" w:rsidR="003E31E5" w:rsidRPr="000D6465" w:rsidRDefault="003E31E5" w:rsidP="003E31E5">
      <w:pPr>
        <w:pStyle w:val="NormalWeb"/>
        <w:shd w:val="clear" w:color="auto" w:fill="FFFFFF"/>
        <w:spacing w:before="0" w:beforeAutospacing="0" w:after="0" w:afterAutospacing="0"/>
        <w:ind w:left="-142"/>
        <w:rPr>
          <w:rFonts w:ascii="Sylfaen" w:hAnsi="Sylfaen" w:cs="Sylfaen"/>
          <w:b/>
          <w:sz w:val="18"/>
          <w:szCs w:val="18"/>
          <w:vertAlign w:val="superscript"/>
          <w:lang w:val="hy-AM"/>
        </w:rPr>
      </w:pPr>
      <w:r w:rsidRPr="000D6465">
        <w:rPr>
          <w:rStyle w:val="Strong"/>
          <w:rFonts w:ascii="Sylfaen" w:hAnsi="Sylfaen"/>
          <w:b w:val="0"/>
          <w:sz w:val="18"/>
          <w:szCs w:val="18"/>
        </w:rPr>
        <w:t xml:space="preserve">                                  наименование отобранного участника</w:t>
      </w:r>
      <w:r w:rsidRPr="000D6465">
        <w:rPr>
          <w:rStyle w:val="Strong"/>
          <w:rFonts w:ascii="Sylfaen" w:hAnsi="Sylfaen"/>
          <w:b w:val="0"/>
          <w:sz w:val="18"/>
          <w:szCs w:val="18"/>
          <w:lang w:val="hy-AM"/>
        </w:rPr>
        <w:tab/>
      </w:r>
    </w:p>
    <w:p w14:paraId="08EBCE7C"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Style w:val="Strong"/>
          <w:rFonts w:ascii="Sylfaen" w:hAnsi="Sylfaen"/>
          <w:sz w:val="20"/>
          <w:szCs w:val="20"/>
          <w:lang w:val="hy-AM"/>
        </w:rPr>
        <w:tab/>
      </w:r>
      <w:r w:rsidRPr="000D6465">
        <w:rPr>
          <w:rFonts w:ascii="Sylfaen" w:eastAsiaTheme="minorHAnsi" w:hAnsi="Sylfaen" w:cstheme="minorBidi"/>
        </w:rPr>
        <w:t xml:space="preserve"> </w:t>
      </w:r>
    </w:p>
    <w:p w14:paraId="595D3021" w14:textId="77777777" w:rsidR="003E31E5" w:rsidRPr="000D6465" w:rsidRDefault="003E31E5" w:rsidP="003E31E5">
      <w:pPr>
        <w:pStyle w:val="NormalWeb"/>
        <w:shd w:val="clear" w:color="auto" w:fill="FFFFFF"/>
        <w:spacing w:before="0" w:beforeAutospacing="0" w:after="0" w:afterAutospacing="0"/>
        <w:jc w:val="both"/>
        <w:rPr>
          <w:rFonts w:ascii="Sylfaen" w:hAnsi="Sylfaen"/>
          <w:sz w:val="20"/>
          <w:szCs w:val="20"/>
          <w:lang w:val="hy-AM"/>
        </w:rPr>
      </w:pPr>
      <w:r w:rsidRPr="000D6465">
        <w:rPr>
          <w:rFonts w:ascii="Sylfaen" w:eastAsiaTheme="minorHAnsi" w:hAnsi="Sylfaen" w:cstheme="minorBidi"/>
        </w:rPr>
        <w:t xml:space="preserve">организованной </w:t>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lang w:val="hy-AM"/>
        </w:rPr>
        <w:t xml:space="preserve"> </w:t>
      </w:r>
      <w:r w:rsidRPr="000D6465">
        <w:rPr>
          <w:rFonts w:ascii="Sylfaen" w:eastAsiaTheme="minorHAnsi" w:hAnsi="Sylfaen" w:cstheme="minorBidi"/>
        </w:rPr>
        <w:t xml:space="preserve"> (далее-бенефициар) </w:t>
      </w:r>
    </w:p>
    <w:p w14:paraId="670C4DF5" w14:textId="77777777" w:rsidR="003E31E5" w:rsidRPr="000D6465" w:rsidRDefault="003E31E5" w:rsidP="003E31E5">
      <w:pPr>
        <w:pStyle w:val="NormalWeb"/>
        <w:shd w:val="clear" w:color="auto" w:fill="FFFFFF"/>
        <w:spacing w:before="0" w:beforeAutospacing="0" w:after="0" w:afterAutospacing="0"/>
        <w:ind w:left="1276" w:firstLine="708"/>
        <w:rPr>
          <w:rFonts w:ascii="Sylfaen" w:eastAsiaTheme="minorHAnsi" w:hAnsi="Sylfaen" w:cstheme="minorBidi"/>
          <w:b/>
          <w:sz w:val="18"/>
          <w:szCs w:val="18"/>
        </w:rPr>
      </w:pPr>
      <w:r w:rsidRPr="000D6465">
        <w:rPr>
          <w:rFonts w:ascii="Sylfaen" w:hAnsi="Sylfaen" w:cs="Sylfaen"/>
          <w:vertAlign w:val="superscript"/>
        </w:rPr>
        <w:t xml:space="preserve">                         </w:t>
      </w:r>
      <w:r w:rsidRPr="000D6465">
        <w:rPr>
          <w:rStyle w:val="Strong"/>
          <w:rFonts w:ascii="Sylfaen" w:hAnsi="Sylfaen"/>
          <w:b w:val="0"/>
          <w:sz w:val="18"/>
          <w:szCs w:val="18"/>
        </w:rPr>
        <w:t>наименование заказчика</w:t>
      </w:r>
      <w:r w:rsidRPr="000D6465">
        <w:rPr>
          <w:rFonts w:ascii="Sylfaen" w:eastAsiaTheme="minorHAnsi" w:hAnsi="Sylfaen" w:cstheme="minorBidi"/>
          <w:b/>
          <w:sz w:val="18"/>
          <w:szCs w:val="18"/>
        </w:rPr>
        <w:t xml:space="preserve"> </w:t>
      </w:r>
    </w:p>
    <w:p w14:paraId="5E17A664" w14:textId="13047512" w:rsidR="003E31E5" w:rsidRPr="000D6465" w:rsidRDefault="003E31E5" w:rsidP="003E31E5">
      <w:pPr>
        <w:pStyle w:val="NormalWeb"/>
        <w:shd w:val="clear" w:color="auto" w:fill="FFFFFF"/>
        <w:spacing w:before="0" w:beforeAutospacing="0" w:after="0" w:afterAutospacing="0"/>
        <w:rPr>
          <w:rFonts w:ascii="Sylfaen" w:hAnsi="Sylfaen" w:cs="Sylfaen"/>
          <w:vertAlign w:val="superscript"/>
        </w:rPr>
      </w:pPr>
      <w:r w:rsidRPr="000D6465">
        <w:rPr>
          <w:rFonts w:ascii="Sylfaen" w:eastAsiaTheme="minorHAnsi" w:hAnsi="Sylfaen" w:cstheme="minorBidi"/>
        </w:rPr>
        <w:t xml:space="preserve">процедуры  закупок под кодом </w:t>
      </w:r>
      <w:r w:rsidR="00632196">
        <w:rPr>
          <w:rFonts w:ascii="Sylfaen" w:hAnsi="Sylfaen"/>
        </w:rPr>
        <w:t>ԽԱԱՄԳ-ԳՀԱՊՁԲ-26/1</w:t>
      </w:r>
    </w:p>
    <w:p w14:paraId="4C5723DE" w14:textId="77777777" w:rsidR="003E31E5" w:rsidRPr="000D6465" w:rsidRDefault="003E31E5" w:rsidP="003E31E5">
      <w:pPr>
        <w:pStyle w:val="NormalWeb"/>
        <w:shd w:val="clear" w:color="auto" w:fill="FFFFFF"/>
        <w:spacing w:before="0" w:beforeAutospacing="0" w:after="0" w:afterAutospacing="0"/>
        <w:jc w:val="both"/>
        <w:rPr>
          <w:rFonts w:ascii="Sylfaen" w:eastAsiaTheme="minorHAnsi" w:hAnsi="Sylfaen" w:cstheme="minorBidi"/>
          <w:lang w:val="hy-AM"/>
        </w:rPr>
      </w:pPr>
      <w:r w:rsidRPr="000D6465">
        <w:rPr>
          <w:rFonts w:ascii="Sylfaen" w:eastAsiaTheme="minorHAnsi" w:hAnsi="Sylfaen" w:cstheme="minorBidi"/>
        </w:rPr>
        <w:t xml:space="preserve">  2.  По гарантии </w:t>
      </w:r>
      <w:r w:rsidRPr="000D6465">
        <w:rPr>
          <w:rFonts w:ascii="Sylfaen" w:eastAsiaTheme="minorHAnsi" w:hAnsi="Sylfaen" w:cstheme="minorBidi"/>
          <w:lang w:val="hy-AM"/>
        </w:rPr>
        <w:t xml:space="preserve">---------------------------------------------------------------------------- </w:t>
      </w:r>
    </w:p>
    <w:p w14:paraId="4607D7CF" w14:textId="77777777" w:rsidR="003E31E5" w:rsidRPr="000D6465" w:rsidRDefault="00310DC1" w:rsidP="003E31E5">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sz w:val="18"/>
          <w:szCs w:val="18"/>
        </w:rPr>
        <w:t xml:space="preserve">                                     наименование выдающего гарантию банка или страховой организации</w:t>
      </w:r>
    </w:p>
    <w:p w14:paraId="35EF0A13" w14:textId="77777777" w:rsidR="003E31E5" w:rsidRPr="000D6465" w:rsidRDefault="003E31E5" w:rsidP="003E31E5">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E6247A1" w14:textId="77777777" w:rsidR="003E31E5" w:rsidRPr="000D6465" w:rsidRDefault="003E31E5" w:rsidP="003E31E5">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 xml:space="preserve">сумма в цифрах и прописью         </w:t>
      </w:r>
    </w:p>
    <w:p w14:paraId="0B62C555" w14:textId="77777777" w:rsidR="00C2217E" w:rsidRPr="000D6465" w:rsidRDefault="003E31E5" w:rsidP="00C2217E">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гарантии) в течение десяти рабочих дней после получения требования. </w:t>
      </w:r>
      <w:r w:rsidR="00C2217E" w:rsidRPr="000D6465">
        <w:rPr>
          <w:rFonts w:ascii="Sylfaen" w:eastAsiaTheme="minorHAnsi" w:hAnsi="Sylfaen" w:cstheme="minorBidi"/>
        </w:rPr>
        <w:t xml:space="preserve">При выплате суммы гарантии учитываются вычеты из суммы гарантии на основании </w:t>
      </w:r>
      <w:r w:rsidR="00C2217E" w:rsidRPr="000D6465">
        <w:rPr>
          <w:rFonts w:ascii="Sylfaen" w:eastAsiaTheme="minorHAnsi" w:hAnsi="Sylfaen" w:cstheme="minorBidi"/>
          <w:lang w:val="hy-AM"/>
        </w:rPr>
        <w:t xml:space="preserve">двухсторонне утвержденного </w:t>
      </w:r>
      <w:r w:rsidR="00C2217E" w:rsidRPr="000D6465">
        <w:rPr>
          <w:rFonts w:ascii="Sylfaen" w:eastAsiaTheme="minorHAnsi" w:hAnsi="Sylfaen" w:cstheme="minorBidi"/>
        </w:rPr>
        <w:t>акта (актов) приема-передачи между бенефициаром и принципалом в рамках исполнения договора</w:t>
      </w:r>
      <w:r w:rsidR="00C2217E" w:rsidRPr="000D6465">
        <w:rPr>
          <w:rFonts w:ascii="Sylfaen" w:eastAsiaTheme="minorHAnsi" w:hAnsi="Sylfaen" w:cstheme="minorBidi"/>
          <w:lang w:val="hy-AM"/>
        </w:rPr>
        <w:t xml:space="preserve"> и</w:t>
      </w:r>
      <w:r w:rsidR="00C2217E" w:rsidRPr="000D6465">
        <w:rPr>
          <w:rFonts w:ascii="Sylfaen" w:eastAsiaTheme="minorHAnsi" w:hAnsi="Sylfaen" w:cstheme="minorBidi"/>
        </w:rPr>
        <w:t xml:space="preserve"> представленн</w:t>
      </w:r>
      <w:r w:rsidR="00C2217E" w:rsidRPr="000D6465">
        <w:rPr>
          <w:rFonts w:ascii="Sylfaen" w:eastAsiaTheme="minorHAnsi" w:hAnsi="Sylfaen" w:cstheme="minorBidi"/>
          <w:lang w:val="hy-AM"/>
        </w:rPr>
        <w:t>ого принципалом</w:t>
      </w:r>
      <w:r w:rsidR="00C2217E" w:rsidRPr="000D6465">
        <w:rPr>
          <w:rFonts w:ascii="Sylfaen" w:eastAsiaTheme="minorHAnsi" w:hAnsi="Sylfaen" w:cstheme="minorBidi"/>
        </w:rPr>
        <w:t xml:space="preserve"> лицу давшему гарантию</w:t>
      </w:r>
      <w:r w:rsidR="00240609" w:rsidRPr="000D6465">
        <w:rPr>
          <w:rFonts w:ascii="Sylfaen" w:eastAsiaTheme="minorHAnsi" w:hAnsi="Sylfaen" w:cstheme="minorBidi"/>
          <w:lang w:val="hy-AM"/>
        </w:rPr>
        <w:t>.</w:t>
      </w:r>
      <w:r w:rsidR="00C2217E" w:rsidRPr="000D6465">
        <w:rPr>
          <w:rFonts w:ascii="Sylfaen" w:eastAsiaTheme="minorHAnsi" w:hAnsi="Sylfaen" w:cstheme="minorBidi"/>
        </w:rPr>
        <w:t xml:space="preserve"> </w:t>
      </w:r>
    </w:p>
    <w:p w14:paraId="6738F92F" w14:textId="77777777" w:rsidR="003E31E5" w:rsidRPr="000D6465" w:rsidRDefault="003E31E5" w:rsidP="00E85485">
      <w:pPr>
        <w:pStyle w:val="NormalWeb"/>
        <w:shd w:val="clear" w:color="auto" w:fill="FFFFFF"/>
        <w:spacing w:before="0" w:beforeAutospacing="0" w:after="0" w:afterAutospacing="0"/>
        <w:ind w:firstLine="708"/>
        <w:jc w:val="both"/>
        <w:rPr>
          <w:rFonts w:ascii="Sylfaen" w:eastAsiaTheme="minorHAnsi" w:hAnsi="Sylfaen" w:cstheme="minorBidi"/>
        </w:rPr>
      </w:pPr>
      <w:r w:rsidRPr="000D6465">
        <w:rPr>
          <w:rFonts w:ascii="Sylfaen" w:eastAsiaTheme="minorHAnsi" w:hAnsi="Sylfaen" w:cstheme="minorBidi"/>
        </w:rPr>
        <w:t>Выплата производится посредством перечисления на расчетный счет____________________ бенефициара.</w:t>
      </w:r>
    </w:p>
    <w:p w14:paraId="0FBC7FD5" w14:textId="77777777" w:rsidR="003E31E5" w:rsidRPr="000D6465" w:rsidRDefault="003E31E5" w:rsidP="003E31E5">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расчетный счет</w:t>
      </w:r>
    </w:p>
    <w:p w14:paraId="4D80B63E" w14:textId="77777777" w:rsidR="003E31E5" w:rsidRPr="000D6465" w:rsidRDefault="003E31E5" w:rsidP="003E31E5">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0D6465">
        <w:rPr>
          <w:rStyle w:val="Strong"/>
          <w:rFonts w:ascii="Sylfaen" w:hAnsi="Sylfaen"/>
          <w:sz w:val="20"/>
          <w:szCs w:val="20"/>
        </w:rPr>
        <w:t xml:space="preserve">3. </w:t>
      </w:r>
      <w:r w:rsidRPr="000D6465">
        <w:rPr>
          <w:rFonts w:ascii="Sylfaen" w:eastAsiaTheme="minorHAnsi" w:hAnsi="Sylfaen" w:cstheme="minorBidi"/>
        </w:rPr>
        <w:t>Настоящая гарантия является безотзывной.</w:t>
      </w:r>
    </w:p>
    <w:p w14:paraId="5DDC3446" w14:textId="77777777" w:rsidR="003E31E5" w:rsidRPr="000D6465" w:rsidRDefault="003E31E5" w:rsidP="003E31E5">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63CE53C5"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D708D72" w14:textId="77777777" w:rsidR="001C278A" w:rsidRPr="000D6465" w:rsidRDefault="001C278A" w:rsidP="001C278A">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61EF494B" w14:textId="77777777" w:rsidR="001C278A" w:rsidRPr="000D6465" w:rsidRDefault="001C278A" w:rsidP="001C278A">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sz w:val="18"/>
          <w:szCs w:val="18"/>
        </w:rPr>
        <w:t>номер заключаемого договара</w:t>
      </w:r>
    </w:p>
    <w:p w14:paraId="33DBBE41" w14:textId="77777777" w:rsidR="001C278A" w:rsidRPr="000D6465" w:rsidRDefault="001C278A" w:rsidP="001C278A">
      <w:pPr>
        <w:pStyle w:val="NormalWeb"/>
        <w:shd w:val="clear" w:color="auto" w:fill="FFFFFF"/>
        <w:ind w:firstLine="374"/>
        <w:contextualSpacing/>
        <w:jc w:val="both"/>
        <w:rPr>
          <w:rFonts w:ascii="Sylfaen" w:eastAsiaTheme="minorHAnsi" w:hAnsi="Sylfaen" w:cstheme="minorBidi"/>
        </w:rPr>
      </w:pPr>
    </w:p>
    <w:p w14:paraId="101E8EB2" w14:textId="77777777" w:rsidR="001C278A" w:rsidRPr="000D6465" w:rsidRDefault="001C278A" w:rsidP="001C278A">
      <w:pPr>
        <w:pStyle w:val="NormalWeb"/>
        <w:shd w:val="clear" w:color="auto" w:fill="FFFFFF"/>
        <w:contextualSpacing/>
        <w:jc w:val="both"/>
        <w:rPr>
          <w:rFonts w:ascii="Sylfaen" w:eastAsiaTheme="minorHAnsi" w:hAnsi="Sylfaen" w:cstheme="minorBidi"/>
          <w:lang w:val="hy-AM"/>
        </w:rPr>
      </w:pPr>
      <w:r w:rsidRPr="000D6465">
        <w:rPr>
          <w:rFonts w:ascii="Sylfaen" w:eastAsiaTheme="minorHAnsi" w:hAnsi="Sylfaen" w:cstheme="minorBidi"/>
        </w:rPr>
        <w:t xml:space="preserve">и  действует </w:t>
      </w:r>
      <w:r w:rsidRPr="000D6465">
        <w:rPr>
          <w:rFonts w:ascii="Sylfaen" w:eastAsiaTheme="minorHAnsi" w:hAnsi="Sylfaen" w:cstheme="minorBidi"/>
          <w:lang w:val="hy-AM"/>
        </w:rPr>
        <w:t xml:space="preserve"> </w:t>
      </w:r>
      <w:r w:rsidRPr="000D6465">
        <w:rPr>
          <w:rFonts w:ascii="Sylfaen" w:eastAsiaTheme="minorHAnsi" w:hAnsi="Sylfaen" w:cstheme="minorBidi"/>
        </w:rPr>
        <w:t>в</w:t>
      </w:r>
      <w:r w:rsidRPr="000D6465">
        <w:rPr>
          <w:rFonts w:ascii="Sylfaen" w:hAnsi="Sylfaen"/>
        </w:rPr>
        <w:t>ключительно</w:t>
      </w:r>
      <w:r w:rsidRPr="000D6465">
        <w:rPr>
          <w:rFonts w:ascii="Sylfaen" w:eastAsiaTheme="minorHAnsi" w:hAnsi="Sylfaen" w:cstheme="minorBidi"/>
        </w:rPr>
        <w:t xml:space="preserve">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до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девяностого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рабочего </w:t>
      </w:r>
      <w:r w:rsidRPr="000D6465">
        <w:rPr>
          <w:rFonts w:ascii="Sylfaen" w:eastAsiaTheme="minorHAnsi" w:hAnsi="Sylfaen" w:cstheme="minorBidi"/>
          <w:lang w:val="hy-AM"/>
        </w:rPr>
        <w:t xml:space="preserve"> </w:t>
      </w:r>
      <w:r w:rsidRPr="000D6465">
        <w:rPr>
          <w:rFonts w:ascii="Sylfaen" w:eastAsiaTheme="minorHAnsi" w:hAnsi="Sylfaen" w:cstheme="minorBidi"/>
        </w:rPr>
        <w:t>дня</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следующего за днем </w:t>
      </w:r>
    </w:p>
    <w:p w14:paraId="7F54F649" w14:textId="77777777" w:rsidR="001C278A" w:rsidRPr="000D6465" w:rsidRDefault="001C278A" w:rsidP="001C278A">
      <w:pPr>
        <w:pStyle w:val="NormalWeb"/>
        <w:shd w:val="clear" w:color="auto" w:fill="FFFFFF"/>
        <w:contextualSpacing/>
        <w:jc w:val="both"/>
        <w:rPr>
          <w:rFonts w:ascii="Sylfaen" w:eastAsiaTheme="minorHAnsi" w:hAnsi="Sylfaen" w:cstheme="minorBidi"/>
          <w:sz w:val="18"/>
          <w:szCs w:val="18"/>
          <w:lang w:val="hy-AM"/>
        </w:rPr>
      </w:pPr>
    </w:p>
    <w:p w14:paraId="7979547D" w14:textId="77777777" w:rsidR="001C278A" w:rsidRPr="000D6465" w:rsidRDefault="001C278A" w:rsidP="00B961C7">
      <w:pPr>
        <w:pStyle w:val="NormalWeb"/>
        <w:shd w:val="clear" w:color="auto" w:fill="FFFFFF"/>
        <w:contextualSpacing/>
        <w:jc w:val="center"/>
        <w:rPr>
          <w:rFonts w:ascii="Sylfaen" w:eastAsiaTheme="minorHAnsi" w:hAnsi="Sylfaen" w:cstheme="minorBidi"/>
        </w:rPr>
      </w:pPr>
      <w:r w:rsidRPr="000D6465">
        <w:rPr>
          <w:rFonts w:ascii="Sylfaen" w:eastAsiaTheme="minorHAnsi" w:hAnsi="Sylfaen" w:cstheme="minorBidi"/>
          <w:lang w:val="hy-AM"/>
        </w:rPr>
        <w:t>--------------------------------------------------------</w:t>
      </w:r>
      <w:r w:rsidRPr="000D6465">
        <w:rPr>
          <w:rFonts w:ascii="Sylfaen" w:eastAsiaTheme="minorHAnsi" w:hAnsi="Sylfaen" w:cstheme="minorBidi"/>
        </w:rPr>
        <w:t>------------------</w:t>
      </w:r>
      <w:r w:rsidRPr="000D6465">
        <w:rPr>
          <w:rFonts w:ascii="Sylfaen" w:eastAsiaTheme="minorHAnsi" w:hAnsi="Sylfaen" w:cstheme="minorBidi"/>
          <w:lang w:val="hy-AM"/>
        </w:rPr>
        <w:t>----------------------</w:t>
      </w:r>
      <w:r w:rsidRPr="000D6465">
        <w:rPr>
          <w:rFonts w:ascii="Sylfaen" w:eastAsiaTheme="minorHAnsi" w:hAnsi="Sylfaen" w:cstheme="minorBidi"/>
        </w:rPr>
        <w:t xml:space="preserve"> </w:t>
      </w:r>
      <w:r w:rsidRPr="000D6465">
        <w:rPr>
          <w:rFonts w:ascii="Sylfaen" w:eastAsiaTheme="minorHAnsi" w:hAnsi="Sylfaen" w:cstheme="minorBidi"/>
          <w:lang w:val="hy-AM"/>
        </w:rPr>
        <w:t>.</w:t>
      </w:r>
      <w:r w:rsidRPr="000D6465">
        <w:rPr>
          <w:rFonts w:ascii="Sylfaen" w:eastAsiaTheme="minorHAnsi" w:hAnsi="Sylfaen" w:cstheme="minorBidi"/>
        </w:rPr>
        <w:t xml:space="preserve">           </w:t>
      </w:r>
      <w:r w:rsidR="00B961C7" w:rsidRPr="000D6465">
        <w:rPr>
          <w:rFonts w:ascii="Sylfaen" w:hAnsi="Sylfaen"/>
          <w:sz w:val="16"/>
          <w:szCs w:val="16"/>
        </w:rPr>
        <w:t>крайний</w:t>
      </w:r>
      <w:r w:rsidRPr="000D6465">
        <w:rPr>
          <w:rFonts w:ascii="Sylfaen" w:hAnsi="Sylfaen"/>
          <w:sz w:val="16"/>
          <w:szCs w:val="16"/>
        </w:rPr>
        <w:t xml:space="preserve">  срок</w:t>
      </w:r>
      <w:r w:rsidRPr="000D6465">
        <w:rPr>
          <w:rFonts w:ascii="Sylfaen" w:eastAsiaTheme="minorHAnsi" w:hAnsi="Sylfaen" w:cstheme="minorBidi"/>
          <w:sz w:val="16"/>
          <w:szCs w:val="16"/>
        </w:rPr>
        <w:t xml:space="preserve"> поставки товаров</w:t>
      </w:r>
      <w:r w:rsidRPr="000D6465">
        <w:rPr>
          <w:rFonts w:ascii="Sylfaen" w:eastAsiaTheme="minorHAnsi" w:hAnsi="Sylfaen" w:cstheme="minorBidi"/>
          <w:sz w:val="16"/>
          <w:szCs w:val="16"/>
          <w:lang w:val="hy-AM"/>
        </w:rPr>
        <w:t>, предусмотренн</w:t>
      </w:r>
      <w:r w:rsidRPr="000D6465">
        <w:rPr>
          <w:rFonts w:ascii="Sylfaen" w:eastAsiaTheme="minorHAnsi" w:hAnsi="Sylfaen" w:cstheme="minorBidi"/>
          <w:sz w:val="16"/>
          <w:szCs w:val="16"/>
        </w:rPr>
        <w:t xml:space="preserve">ый </w:t>
      </w:r>
      <w:r w:rsidRPr="000D6465">
        <w:rPr>
          <w:rFonts w:ascii="Sylfaen" w:eastAsiaTheme="minorHAnsi" w:hAnsi="Sylfaen" w:cstheme="minorBidi"/>
          <w:sz w:val="16"/>
          <w:szCs w:val="16"/>
          <w:lang w:val="hy-AM"/>
        </w:rPr>
        <w:t>заключаемым договором</w:t>
      </w:r>
    </w:p>
    <w:p w14:paraId="3EAB36EC" w14:textId="77777777" w:rsidR="001C278A" w:rsidRPr="000D6465" w:rsidRDefault="001C278A" w:rsidP="001C278A">
      <w:pPr>
        <w:pStyle w:val="NormalWeb"/>
        <w:shd w:val="clear" w:color="auto" w:fill="FFFFFF"/>
        <w:contextualSpacing/>
        <w:jc w:val="both"/>
        <w:rPr>
          <w:rFonts w:ascii="Sylfaen" w:eastAsiaTheme="minorHAnsi" w:hAnsi="Sylfaen" w:cstheme="minorBidi"/>
        </w:rPr>
      </w:pPr>
      <w:r w:rsidRPr="000D6465">
        <w:rPr>
          <w:rFonts w:ascii="Sylfaen" w:eastAsiaTheme="minorHAnsi" w:hAnsi="Sylfaen" w:cstheme="minorBidi"/>
        </w:rPr>
        <w:t>В день предоставления гарантии лицо, выдающее гарантию, с официального адреса</w:t>
      </w:r>
      <w:r w:rsidRPr="000D6465">
        <w:rPr>
          <w:rFonts w:ascii="Sylfaen" w:eastAsiaTheme="minorHAnsi" w:hAnsi="Sylfaen" w:cstheme="minorBidi"/>
          <w:lang w:val="hy-AM"/>
        </w:rPr>
        <w:t xml:space="preserve"> </w:t>
      </w:r>
      <w:r w:rsidRPr="000D6465">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0D6465">
        <w:rPr>
          <w:rFonts w:ascii="Sylfaen" w:eastAsiaTheme="minorHAnsi" w:hAnsi="Sylfaen" w:cstheme="minorBidi"/>
          <w:lang w:val="hy-AM"/>
        </w:rPr>
        <w:t>.</w:t>
      </w:r>
      <w:r w:rsidRPr="000D6465">
        <w:rPr>
          <w:rFonts w:ascii="Sylfaen" w:eastAsiaTheme="minorHAnsi" w:hAnsi="Sylfaen" w:cstheme="minorBidi"/>
        </w:rPr>
        <w:t xml:space="preserve"> </w:t>
      </w:r>
    </w:p>
    <w:p w14:paraId="4966CAC9" w14:textId="77777777" w:rsidR="001C278A" w:rsidRPr="000D6465" w:rsidRDefault="001C278A" w:rsidP="001C278A">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077E4CB3" w14:textId="77777777" w:rsidR="003E31E5" w:rsidRPr="000D6465" w:rsidRDefault="003E31E5" w:rsidP="003E31E5">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1351340A"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6. Бенефициар предъявляет требование лицу, дающему гарантию, в письменной форме. К требованию прилагаются следующие документы:</w:t>
      </w:r>
    </w:p>
    <w:p w14:paraId="2D462246" w14:textId="77777777" w:rsidR="003E31E5" w:rsidRPr="000D6465" w:rsidRDefault="003E31E5" w:rsidP="003E31E5">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t>1) копии заключенного договора N</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_____________________, включая </w:t>
      </w:r>
    </w:p>
    <w:p w14:paraId="769DAB92" w14:textId="77777777" w:rsidR="003E31E5" w:rsidRPr="000D6465" w:rsidRDefault="003E31E5" w:rsidP="003E31E5">
      <w:pPr>
        <w:pStyle w:val="NormalWeb"/>
        <w:shd w:val="clear" w:color="auto" w:fill="FFFFFF"/>
        <w:contextualSpacing/>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номер заключаемого договара</w:t>
      </w:r>
    </w:p>
    <w:p w14:paraId="19CBFF92"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копии внесенных  в него изменений, дополнительных соглашений,</w:t>
      </w:r>
    </w:p>
    <w:p w14:paraId="42183D82"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p>
    <w:p w14:paraId="36FC8A48"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0D6465">
          <w:rPr>
            <w:rStyle w:val="Hyperlink"/>
            <w:rFonts w:ascii="Sylfaen" w:hAnsi="Sylfaen"/>
            <w:color w:val="auto"/>
            <w:sz w:val="20"/>
            <w:szCs w:val="20"/>
            <w:lang w:val="hy-AM"/>
          </w:rPr>
          <w:t>www.procurement.am</w:t>
        </w:r>
      </w:hyperlink>
      <w:r w:rsidRPr="000D6465">
        <w:rPr>
          <w:rFonts w:ascii="Sylfaen" w:eastAsiaTheme="minorHAnsi" w:hAnsi="Sylfaen" w:cstheme="minorBidi"/>
        </w:rPr>
        <w:t xml:space="preserve"> .</w:t>
      </w:r>
    </w:p>
    <w:p w14:paraId="1151AEC5"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p>
    <w:p w14:paraId="05AA8167" w14:textId="77777777" w:rsidR="00240609" w:rsidRPr="000D6465" w:rsidRDefault="003E31E5" w:rsidP="0024060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3) </w:t>
      </w:r>
      <w:r w:rsidR="00240609" w:rsidRPr="000D6465">
        <w:rPr>
          <w:rFonts w:ascii="Sylfaen" w:eastAsiaTheme="minorHAnsi" w:hAnsi="Sylfaen" w:cstheme="minorBidi"/>
          <w:lang w:val="hy-AM"/>
        </w:rPr>
        <w:t xml:space="preserve">двухсторонне </w:t>
      </w:r>
      <w:r w:rsidR="00240609" w:rsidRPr="000D6465">
        <w:rPr>
          <w:rFonts w:ascii="Sylfaen" w:eastAsiaTheme="minorHAnsi" w:hAnsi="Sylfaen" w:cstheme="minorBidi"/>
        </w:rPr>
        <w:t>утвержденный в рамках договора между бенефициаром и принципалом акт (акты) приема-передачи или его</w:t>
      </w:r>
      <w:r w:rsidR="00240609" w:rsidRPr="000D6465">
        <w:rPr>
          <w:rFonts w:ascii="Sylfaen" w:eastAsiaTheme="minorHAnsi" w:hAnsi="Sylfaen" w:cstheme="minorBidi"/>
          <w:lang w:val="hy-AM"/>
        </w:rPr>
        <w:t xml:space="preserve"> </w:t>
      </w:r>
      <w:r w:rsidR="00240609" w:rsidRPr="000D6465">
        <w:rPr>
          <w:rFonts w:ascii="Sylfaen" w:eastAsiaTheme="minorHAnsi" w:hAnsi="Sylfaen" w:cstheme="minorBidi"/>
        </w:rPr>
        <w:t>(</w:t>
      </w:r>
      <w:r w:rsidR="00240609" w:rsidRPr="000D6465">
        <w:rPr>
          <w:rFonts w:ascii="Sylfaen" w:eastAsiaTheme="minorHAnsi" w:hAnsi="Sylfaen" w:cstheme="minorBidi"/>
          <w:lang w:val="hy-AM"/>
        </w:rPr>
        <w:t>их</w:t>
      </w:r>
      <w:r w:rsidR="00240609" w:rsidRPr="000D6465">
        <w:rPr>
          <w:rFonts w:ascii="Sylfaen" w:eastAsiaTheme="minorHAnsi" w:hAnsi="Sylfaen" w:cstheme="minorBidi"/>
        </w:rPr>
        <w:t xml:space="preserve">) копии. </w:t>
      </w:r>
    </w:p>
    <w:p w14:paraId="79330AFB" w14:textId="77777777" w:rsidR="00A11DA5" w:rsidRPr="000D6465" w:rsidRDefault="00A11DA5" w:rsidP="00A11DA5">
      <w:pPr>
        <w:pStyle w:val="NormalWeb"/>
        <w:shd w:val="clear" w:color="auto" w:fill="FFFFFF"/>
        <w:spacing w:before="0" w:beforeAutospacing="0" w:after="0" w:afterAutospacing="0"/>
        <w:ind w:firstLine="375"/>
        <w:jc w:val="both"/>
        <w:rPr>
          <w:rFonts w:ascii="Sylfaen" w:eastAsiaTheme="minorHAnsi" w:hAnsi="Sylfaen" w:cstheme="minorBidi"/>
        </w:rPr>
      </w:pPr>
    </w:p>
    <w:p w14:paraId="363932B9"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7.</w:t>
      </w:r>
      <w:r w:rsidRPr="000D6465">
        <w:rPr>
          <w:rFonts w:ascii="Sylfaen" w:hAnsi="Sylfaen"/>
        </w:rPr>
        <w:t xml:space="preserve"> </w:t>
      </w:r>
      <w:r w:rsidRPr="000D6465">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B5BC0A4"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p>
    <w:p w14:paraId="19FA40D4"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8.</w:t>
      </w:r>
      <w:r w:rsidRPr="000D6465">
        <w:rPr>
          <w:rFonts w:ascii="Sylfaen" w:hAnsi="Sylfaen"/>
        </w:rPr>
        <w:t xml:space="preserve"> </w:t>
      </w:r>
      <w:r w:rsidRPr="000D6465">
        <w:rPr>
          <w:rFonts w:ascii="Sylfaen" w:eastAsiaTheme="minorHAnsi" w:hAnsi="Sylfaen" w:cstheme="minorBidi"/>
        </w:rPr>
        <w:t>Лицо, выдающее гарантию, отклоняет требование бенефициара, если:</w:t>
      </w:r>
    </w:p>
    <w:p w14:paraId="3095B20C"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1) требование или прилагаемые документы не соответствуют условиям настоящей гарантии,</w:t>
      </w:r>
    </w:p>
    <w:p w14:paraId="79DC5690" w14:textId="77777777" w:rsidR="003E31E5" w:rsidRPr="000D6465" w:rsidRDefault="003E31E5" w:rsidP="003E31E5">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2) требование представлено по истечении срока, установленного гарантией.</w:t>
      </w:r>
    </w:p>
    <w:p w14:paraId="14F1DB36" w14:textId="77777777" w:rsidR="003E31E5" w:rsidRPr="000D6465" w:rsidRDefault="003E31E5" w:rsidP="003E31E5">
      <w:pPr>
        <w:pStyle w:val="NormalWeb"/>
        <w:shd w:val="clear" w:color="auto" w:fill="FFFFFF"/>
        <w:spacing w:before="0" w:beforeAutospacing="0" w:after="0" w:afterAutospacing="0"/>
        <w:ind w:firstLine="375"/>
        <w:rPr>
          <w:rFonts w:ascii="Sylfaen" w:eastAsiaTheme="minorHAnsi" w:hAnsi="Sylfaen" w:cstheme="minorBidi"/>
        </w:rPr>
      </w:pPr>
    </w:p>
    <w:p w14:paraId="1D7354B3" w14:textId="77777777" w:rsidR="003E31E5" w:rsidRPr="000D6465" w:rsidRDefault="003E31E5" w:rsidP="003E31E5">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C8525B3" w14:textId="77777777" w:rsidR="003E31E5" w:rsidRPr="000D6465" w:rsidRDefault="003E31E5" w:rsidP="003E31E5">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4B043997"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C222F8B"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p>
    <w:p w14:paraId="4686D198" w14:textId="77777777" w:rsidR="003E31E5" w:rsidRPr="000D6465" w:rsidRDefault="003E31E5" w:rsidP="003E31E5">
      <w:pPr>
        <w:pStyle w:val="NormalWeb"/>
        <w:shd w:val="clear" w:color="auto" w:fill="FFFFFF"/>
        <w:spacing w:before="0" w:beforeAutospacing="0" w:after="0" w:afterAutospacing="0"/>
        <w:ind w:firstLine="375"/>
        <w:jc w:val="both"/>
        <w:rPr>
          <w:rFonts w:ascii="Sylfaen" w:hAnsi="Sylfaen"/>
          <w:sz w:val="20"/>
          <w:szCs w:val="20"/>
        </w:rPr>
      </w:pPr>
    </w:p>
    <w:p w14:paraId="3D2395DA" w14:textId="77777777" w:rsidR="003E31E5" w:rsidRPr="000D6465" w:rsidRDefault="003E31E5" w:rsidP="003E31E5">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0D6465">
        <w:rPr>
          <w:rFonts w:ascii="Sylfaen" w:hAnsi="Sylfaen"/>
          <w:sz w:val="20"/>
          <w:szCs w:val="20"/>
          <w:lang w:val="hy-AM"/>
        </w:rPr>
        <w:t>Руководитель исполнительного органа</w:t>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193899AD" w14:textId="77777777" w:rsidR="003E31E5" w:rsidRPr="000D6465" w:rsidRDefault="003E31E5" w:rsidP="003E31E5">
      <w:pPr>
        <w:pStyle w:val="NormalWeb"/>
        <w:shd w:val="clear" w:color="auto" w:fill="FFFFFF"/>
        <w:spacing w:before="0" w:beforeAutospacing="0" w:after="0" w:afterAutospacing="0"/>
        <w:ind w:firstLine="375"/>
        <w:jc w:val="both"/>
        <w:rPr>
          <w:rFonts w:ascii="Sylfaen" w:hAnsi="Sylfaen"/>
          <w:sz w:val="20"/>
          <w:szCs w:val="20"/>
          <w:lang w:val="hy-AM"/>
        </w:rPr>
      </w:pPr>
    </w:p>
    <w:p w14:paraId="2B6C2E48" w14:textId="77777777" w:rsidR="003E31E5" w:rsidRPr="000D6465" w:rsidRDefault="003E31E5" w:rsidP="003E31E5">
      <w:pPr>
        <w:pStyle w:val="NormalWeb"/>
        <w:shd w:val="clear" w:color="auto" w:fill="FFFFFF"/>
        <w:spacing w:before="0" w:beforeAutospacing="0" w:after="0" w:afterAutospacing="0"/>
        <w:ind w:firstLine="375"/>
        <w:jc w:val="both"/>
        <w:rPr>
          <w:rFonts w:ascii="Sylfaen" w:hAnsi="Sylfaen"/>
          <w:sz w:val="20"/>
          <w:szCs w:val="20"/>
          <w:lang w:val="hy-AM"/>
        </w:rPr>
      </w:pPr>
    </w:p>
    <w:p w14:paraId="70384EFA" w14:textId="77777777" w:rsidR="003E31E5" w:rsidRPr="000D6465" w:rsidRDefault="003E31E5" w:rsidP="003E31E5">
      <w:pPr>
        <w:pStyle w:val="NormalWeb"/>
        <w:shd w:val="clear" w:color="auto" w:fill="FFFFFF"/>
        <w:spacing w:before="0" w:beforeAutospacing="0" w:after="0" w:afterAutospacing="0"/>
        <w:ind w:firstLine="375"/>
        <w:jc w:val="both"/>
        <w:rPr>
          <w:rFonts w:ascii="Sylfaen" w:hAnsi="Sylfaen"/>
          <w:sz w:val="20"/>
          <w:szCs w:val="20"/>
          <w:lang w:val="hy-AM"/>
        </w:rPr>
      </w:pP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3B3AD052" w14:textId="77777777" w:rsidR="003E31E5" w:rsidRPr="000D6465" w:rsidRDefault="003E31E5" w:rsidP="003E31E5">
      <w:pPr>
        <w:pStyle w:val="NormalWeb"/>
        <w:shd w:val="clear" w:color="auto" w:fill="FFFFFF"/>
        <w:spacing w:before="0" w:beforeAutospacing="0" w:after="0" w:afterAutospacing="0"/>
        <w:rPr>
          <w:rFonts w:ascii="Sylfaen" w:hAnsi="Sylfaen" w:cs="Sylfaen"/>
          <w:vertAlign w:val="superscript"/>
        </w:rPr>
      </w:pPr>
      <w:r w:rsidRPr="000D6465">
        <w:rPr>
          <w:rFonts w:ascii="Sylfaen" w:hAnsi="Sylfaen" w:cs="Sylfaen"/>
          <w:vertAlign w:val="superscript"/>
          <w:lang w:val="hy-AM"/>
        </w:rPr>
        <w:t xml:space="preserve">                                                        </w:t>
      </w:r>
      <w:r w:rsidRPr="000D6465">
        <w:rPr>
          <w:rFonts w:ascii="Sylfaen" w:hAnsi="Sylfaen" w:cs="Sylfaen"/>
          <w:vertAlign w:val="superscript"/>
        </w:rPr>
        <w:t>число, месяц, год</w:t>
      </w:r>
    </w:p>
    <w:p w14:paraId="5A56AB3C"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lang w:val="hy-AM"/>
        </w:rPr>
      </w:pPr>
    </w:p>
    <w:p w14:paraId="49F407A5" w14:textId="77777777" w:rsidR="003E31E5" w:rsidRPr="000D646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rPr>
      </w:pPr>
    </w:p>
    <w:p w14:paraId="31D61F88" w14:textId="77777777" w:rsidR="003E31E5" w:rsidRDefault="003E31E5" w:rsidP="003E31E5">
      <w:pPr>
        <w:pStyle w:val="NormalWeb"/>
        <w:shd w:val="clear" w:color="auto" w:fill="FFFFFF"/>
        <w:spacing w:before="0" w:beforeAutospacing="0" w:after="0" w:afterAutospacing="0"/>
        <w:ind w:firstLine="375"/>
        <w:jc w:val="both"/>
        <w:rPr>
          <w:rFonts w:ascii="Sylfaen" w:eastAsiaTheme="minorHAnsi" w:hAnsi="Sylfaen" w:cstheme="minorBidi"/>
          <w:lang w:val="hy-AM"/>
        </w:rPr>
      </w:pPr>
    </w:p>
    <w:p w14:paraId="7E846F08" w14:textId="77777777" w:rsidR="00E37D31" w:rsidRDefault="00E37D31" w:rsidP="003E31E5">
      <w:pPr>
        <w:pStyle w:val="NormalWeb"/>
        <w:shd w:val="clear" w:color="auto" w:fill="FFFFFF"/>
        <w:spacing w:before="0" w:beforeAutospacing="0" w:after="0" w:afterAutospacing="0"/>
        <w:ind w:firstLine="375"/>
        <w:jc w:val="both"/>
        <w:rPr>
          <w:rFonts w:ascii="Sylfaen" w:eastAsiaTheme="minorHAnsi" w:hAnsi="Sylfaen" w:cstheme="minorBidi"/>
          <w:lang w:val="hy-AM"/>
        </w:rPr>
      </w:pPr>
    </w:p>
    <w:p w14:paraId="39A482D0" w14:textId="77777777" w:rsidR="00E37D31" w:rsidRDefault="00E37D31" w:rsidP="003E31E5">
      <w:pPr>
        <w:pStyle w:val="NormalWeb"/>
        <w:shd w:val="clear" w:color="auto" w:fill="FFFFFF"/>
        <w:spacing w:before="0" w:beforeAutospacing="0" w:after="0" w:afterAutospacing="0"/>
        <w:ind w:firstLine="375"/>
        <w:jc w:val="both"/>
        <w:rPr>
          <w:rFonts w:ascii="Sylfaen" w:eastAsiaTheme="minorHAnsi" w:hAnsi="Sylfaen" w:cstheme="minorBidi"/>
          <w:lang w:val="hy-AM"/>
        </w:rPr>
      </w:pPr>
    </w:p>
    <w:p w14:paraId="773B379B" w14:textId="77777777" w:rsidR="00E37D31" w:rsidRPr="00E37D31" w:rsidRDefault="00E37D31" w:rsidP="003E31E5">
      <w:pPr>
        <w:pStyle w:val="NormalWeb"/>
        <w:shd w:val="clear" w:color="auto" w:fill="FFFFFF"/>
        <w:spacing w:before="0" w:beforeAutospacing="0" w:after="0" w:afterAutospacing="0"/>
        <w:ind w:firstLine="375"/>
        <w:jc w:val="both"/>
        <w:rPr>
          <w:rFonts w:ascii="Sylfaen" w:eastAsiaTheme="minorHAnsi" w:hAnsi="Sylfaen" w:cstheme="minorBidi"/>
          <w:lang w:val="hy-AM"/>
        </w:rPr>
      </w:pPr>
    </w:p>
    <w:p w14:paraId="35D1318A" w14:textId="77777777" w:rsidR="003D2FE2" w:rsidRPr="000D6465" w:rsidRDefault="003D2FE2" w:rsidP="003D2FE2">
      <w:pPr>
        <w:widowControl w:val="0"/>
        <w:spacing w:after="160"/>
        <w:jc w:val="right"/>
        <w:rPr>
          <w:rFonts w:ascii="Sylfaen" w:hAnsi="Sylfaen" w:cs="GHEA Grapalat"/>
          <w:i/>
          <w:sz w:val="22"/>
          <w:szCs w:val="22"/>
        </w:rPr>
      </w:pPr>
      <w:r w:rsidRPr="000D6465">
        <w:rPr>
          <w:rFonts w:ascii="Sylfaen" w:hAnsi="Sylfaen"/>
          <w:i/>
          <w:sz w:val="22"/>
          <w:szCs w:val="22"/>
        </w:rPr>
        <w:t>Приложение № 4.</w:t>
      </w:r>
      <w:r w:rsidR="00A13428" w:rsidRPr="000D6465">
        <w:rPr>
          <w:rFonts w:ascii="Sylfaen" w:hAnsi="Sylfaen"/>
          <w:i/>
          <w:sz w:val="22"/>
          <w:szCs w:val="22"/>
        </w:rPr>
        <w:t>2</w:t>
      </w:r>
    </w:p>
    <w:p w14:paraId="35665B44" w14:textId="3B4E85C6" w:rsidR="003D2FE2" w:rsidRPr="000D6465" w:rsidRDefault="003D2FE2" w:rsidP="003D2FE2">
      <w:pPr>
        <w:widowControl w:val="0"/>
        <w:spacing w:after="160"/>
        <w:jc w:val="right"/>
        <w:rPr>
          <w:rFonts w:ascii="Sylfaen" w:hAnsi="Sylfaen" w:cs="GHEA Grapalat"/>
          <w:i/>
          <w:sz w:val="22"/>
          <w:szCs w:val="22"/>
        </w:rPr>
      </w:pPr>
      <w:r w:rsidRPr="000D6465">
        <w:rPr>
          <w:rFonts w:ascii="Sylfaen" w:hAnsi="Sylfaen"/>
          <w:i/>
          <w:sz w:val="22"/>
          <w:szCs w:val="22"/>
        </w:rPr>
        <w:t xml:space="preserve">к Приглашению на </w:t>
      </w:r>
      <w:r w:rsidR="00325F40" w:rsidRPr="000D6465">
        <w:rPr>
          <w:rFonts w:ascii="Sylfaen" w:hAnsi="Sylfaen"/>
          <w:i/>
          <w:sz w:val="22"/>
          <w:szCs w:val="22"/>
        </w:rPr>
        <w:t>запрос котировок</w:t>
      </w:r>
      <w:r w:rsidRPr="000D6465">
        <w:rPr>
          <w:rFonts w:ascii="Sylfaen" w:hAnsi="Sylfaen" w:cs="GHEA Grapalat"/>
          <w:i/>
          <w:sz w:val="22"/>
          <w:szCs w:val="22"/>
        </w:rPr>
        <w:br/>
      </w:r>
      <w:r w:rsidRPr="000D6465">
        <w:rPr>
          <w:rFonts w:ascii="Sylfaen" w:hAnsi="Sylfaen"/>
          <w:i/>
          <w:sz w:val="22"/>
          <w:szCs w:val="22"/>
        </w:rPr>
        <w:t>под кодом "</w:t>
      </w:r>
      <w:r w:rsidR="00632196">
        <w:rPr>
          <w:rFonts w:ascii="Sylfaen" w:hAnsi="Sylfaen"/>
          <w:i/>
          <w:sz w:val="22"/>
          <w:szCs w:val="22"/>
        </w:rPr>
        <w:t>ԽԱԱՄԳ-ԳՀԱՊՁԲ-26/1</w:t>
      </w:r>
      <w:r w:rsidRPr="000D6465">
        <w:rPr>
          <w:rFonts w:ascii="Sylfaen" w:hAnsi="Sylfaen"/>
          <w:i/>
          <w:sz w:val="22"/>
          <w:szCs w:val="22"/>
        </w:rPr>
        <w:t>"</w:t>
      </w:r>
      <w:r w:rsidRPr="000D6465">
        <w:rPr>
          <w:rStyle w:val="FootnoteReference"/>
          <w:rFonts w:ascii="Sylfaen" w:hAnsi="Sylfaen"/>
          <w:i/>
          <w:sz w:val="22"/>
          <w:szCs w:val="22"/>
        </w:rPr>
        <w:footnoteReference w:customMarkFollows="1" w:id="13"/>
        <w:t>*</w:t>
      </w:r>
    </w:p>
    <w:p w14:paraId="32C81B44" w14:textId="77777777" w:rsidR="003D2FE2" w:rsidRPr="000D6465" w:rsidRDefault="003D2FE2" w:rsidP="003D2FE2">
      <w:pPr>
        <w:widowControl w:val="0"/>
        <w:spacing w:after="160"/>
        <w:jc w:val="center"/>
        <w:rPr>
          <w:rFonts w:ascii="Sylfaen" w:hAnsi="Sylfaen"/>
          <w:b/>
          <w:sz w:val="22"/>
          <w:szCs w:val="22"/>
        </w:rPr>
      </w:pPr>
    </w:p>
    <w:p w14:paraId="41CAD832" w14:textId="77777777" w:rsidR="003D2FE2" w:rsidRPr="000D6465" w:rsidRDefault="003D2FE2" w:rsidP="003D2FE2">
      <w:pPr>
        <w:widowControl w:val="0"/>
        <w:spacing w:after="160"/>
        <w:jc w:val="center"/>
        <w:rPr>
          <w:rFonts w:ascii="Sylfaen" w:hAnsi="Sylfaen" w:cs="GHEA Grapalat"/>
          <w:b/>
          <w:sz w:val="22"/>
          <w:szCs w:val="22"/>
        </w:rPr>
      </w:pPr>
      <w:r w:rsidRPr="000D6465">
        <w:rPr>
          <w:rFonts w:ascii="Sylfaen" w:hAnsi="Sylfaen"/>
          <w:b/>
          <w:sz w:val="22"/>
          <w:szCs w:val="22"/>
        </w:rPr>
        <w:t xml:space="preserve">СОГЛАШЕНИЕ О НЕУСТОЙКЕ </w:t>
      </w:r>
    </w:p>
    <w:p w14:paraId="1DD4BD80" w14:textId="77777777" w:rsidR="003D2FE2" w:rsidRPr="000D6465" w:rsidRDefault="003D2FE2" w:rsidP="003D2FE2">
      <w:pPr>
        <w:widowControl w:val="0"/>
        <w:spacing w:after="160"/>
        <w:jc w:val="center"/>
        <w:rPr>
          <w:rFonts w:ascii="Sylfaen" w:hAnsi="Sylfaen" w:cs="GHEA Grapalat"/>
          <w:b/>
          <w:sz w:val="22"/>
          <w:szCs w:val="22"/>
        </w:rPr>
      </w:pPr>
      <w:r w:rsidRPr="000D6465">
        <w:rPr>
          <w:rFonts w:ascii="Sylfaen" w:hAnsi="Sylfaen"/>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0D6465" w14:paraId="7C07B188" w14:textId="77777777" w:rsidTr="00B932B8">
        <w:tc>
          <w:tcPr>
            <w:tcW w:w="4786" w:type="dxa"/>
          </w:tcPr>
          <w:p w14:paraId="057687FC" w14:textId="77777777" w:rsidR="003D2FE2" w:rsidRPr="000D6465" w:rsidRDefault="003D2FE2" w:rsidP="00B932B8">
            <w:pPr>
              <w:widowControl w:val="0"/>
              <w:spacing w:after="160"/>
              <w:rPr>
                <w:rFonts w:ascii="Sylfaen" w:hAnsi="Sylfaen" w:cs="GHEA Grapalat"/>
                <w:b/>
                <w:sz w:val="22"/>
                <w:szCs w:val="22"/>
                <w:lang w:val="en-US"/>
              </w:rPr>
            </w:pPr>
            <w:r w:rsidRPr="000D6465">
              <w:rPr>
                <w:rFonts w:ascii="Sylfaen" w:hAnsi="Sylfaen"/>
                <w:sz w:val="22"/>
                <w:szCs w:val="22"/>
              </w:rPr>
              <w:t>г. Ереван</w:t>
            </w:r>
          </w:p>
        </w:tc>
        <w:tc>
          <w:tcPr>
            <w:tcW w:w="4500" w:type="dxa"/>
          </w:tcPr>
          <w:p w14:paraId="2F4B6FAB" w14:textId="77777777" w:rsidR="003D2FE2" w:rsidRPr="000D6465" w:rsidRDefault="003D2FE2" w:rsidP="00B932B8">
            <w:pPr>
              <w:widowControl w:val="0"/>
              <w:spacing w:after="160"/>
              <w:jc w:val="right"/>
              <w:rPr>
                <w:rFonts w:ascii="Sylfaen" w:hAnsi="Sylfaen" w:cs="GHEA Grapalat"/>
                <w:b/>
                <w:sz w:val="22"/>
                <w:szCs w:val="22"/>
              </w:rPr>
            </w:pPr>
            <w:r w:rsidRPr="000D6465">
              <w:rPr>
                <w:rFonts w:ascii="Sylfaen" w:hAnsi="Sylfaen"/>
                <w:sz w:val="22"/>
                <w:szCs w:val="22"/>
              </w:rPr>
              <w:t>"</w:t>
            </w:r>
            <w:r w:rsidRPr="000D6465">
              <w:rPr>
                <w:rFonts w:ascii="Sylfaen" w:hAnsi="Sylfaen"/>
                <w:sz w:val="22"/>
                <w:szCs w:val="22"/>
                <w:lang w:val="en-US"/>
              </w:rPr>
              <w:tab/>
            </w:r>
            <w:r w:rsidRPr="000D6465">
              <w:rPr>
                <w:rFonts w:ascii="Sylfaen" w:hAnsi="Sylfaen"/>
                <w:sz w:val="22"/>
                <w:szCs w:val="22"/>
              </w:rPr>
              <w:t xml:space="preserve">" </w:t>
            </w:r>
            <w:r w:rsidRPr="000D6465">
              <w:rPr>
                <w:rFonts w:ascii="Sylfaen" w:hAnsi="Sylfaen"/>
                <w:sz w:val="22"/>
                <w:szCs w:val="22"/>
                <w:lang w:val="en-US"/>
              </w:rPr>
              <w:tab/>
            </w:r>
            <w:r w:rsidRPr="000D6465">
              <w:rPr>
                <w:rFonts w:ascii="Sylfaen" w:hAnsi="Sylfaen"/>
                <w:sz w:val="22"/>
                <w:szCs w:val="22"/>
              </w:rPr>
              <w:t>20</w:t>
            </w:r>
            <w:r w:rsidRPr="000D6465">
              <w:rPr>
                <w:rFonts w:ascii="Sylfaen" w:hAnsi="Sylfaen"/>
                <w:sz w:val="22"/>
                <w:szCs w:val="22"/>
                <w:lang w:val="en-US"/>
              </w:rPr>
              <w:tab/>
            </w:r>
            <w:r w:rsidRPr="000D6465">
              <w:rPr>
                <w:rFonts w:ascii="Sylfaen" w:hAnsi="Sylfaen"/>
                <w:sz w:val="22"/>
                <w:szCs w:val="22"/>
              </w:rPr>
              <w:t>г.</w:t>
            </w:r>
            <w:r w:rsidRPr="000D6465">
              <w:rPr>
                <w:rStyle w:val="FootnoteReference"/>
                <w:rFonts w:ascii="Sylfaen" w:hAnsi="Sylfaen"/>
                <w:sz w:val="22"/>
                <w:szCs w:val="22"/>
              </w:rPr>
              <w:footnoteReference w:customMarkFollows="1" w:id="14"/>
              <w:t>**</w:t>
            </w:r>
          </w:p>
        </w:tc>
      </w:tr>
    </w:tbl>
    <w:p w14:paraId="4E32BA5F" w14:textId="77777777" w:rsidR="003D2FE2" w:rsidRPr="000D6465" w:rsidRDefault="003D2FE2" w:rsidP="003D2FE2">
      <w:pPr>
        <w:widowControl w:val="0"/>
        <w:spacing w:after="160"/>
        <w:rPr>
          <w:rFonts w:ascii="Sylfaen" w:hAnsi="Sylfaen" w:cs="GHEA Grapalat"/>
          <w:b/>
          <w:sz w:val="22"/>
          <w:szCs w:val="22"/>
        </w:rPr>
      </w:pPr>
    </w:p>
    <w:p w14:paraId="0B24B40B" w14:textId="77777777" w:rsidR="003D2FE2" w:rsidRPr="000D6465" w:rsidRDefault="003D2FE2" w:rsidP="003D2FE2">
      <w:pPr>
        <w:widowControl w:val="0"/>
        <w:jc w:val="both"/>
        <w:rPr>
          <w:rFonts w:ascii="Sylfaen" w:hAnsi="Sylfaen" w:cs="GHEA Grapalat"/>
          <w:sz w:val="22"/>
          <w:szCs w:val="22"/>
          <w:u w:val="single"/>
          <w:vertAlign w:val="subscript"/>
        </w:rPr>
      </w:pPr>
      <w:r w:rsidRPr="000D6465">
        <w:rPr>
          <w:rFonts w:ascii="Sylfaen" w:hAnsi="Sylfaen"/>
          <w:sz w:val="22"/>
          <w:szCs w:val="22"/>
        </w:rPr>
        <w:t>_______________________________________________, в лице директора Компании,</w:t>
      </w:r>
    </w:p>
    <w:p w14:paraId="1A1BC232" w14:textId="77777777" w:rsidR="003D2FE2" w:rsidRPr="000D6465" w:rsidRDefault="003D2FE2" w:rsidP="003D2FE2">
      <w:pPr>
        <w:widowControl w:val="0"/>
        <w:spacing w:after="160"/>
        <w:ind w:left="1843"/>
        <w:jc w:val="both"/>
        <w:rPr>
          <w:rFonts w:ascii="Sylfaen" w:hAnsi="Sylfaen"/>
          <w:sz w:val="22"/>
          <w:szCs w:val="22"/>
          <w:vertAlign w:val="superscript"/>
          <w:lang w:val="en-US"/>
        </w:rPr>
      </w:pPr>
      <w:r w:rsidRPr="000D6465">
        <w:rPr>
          <w:rFonts w:ascii="Sylfaen" w:hAnsi="Sylfaen"/>
          <w:sz w:val="22"/>
          <w:szCs w:val="22"/>
          <w:vertAlign w:val="superscript"/>
        </w:rPr>
        <w:t>наименование Компании</w:t>
      </w:r>
    </w:p>
    <w:p w14:paraId="35F5B47B" w14:textId="77777777" w:rsidR="003D2FE2" w:rsidRPr="000D6465" w:rsidRDefault="003D2FE2" w:rsidP="003D2FE2">
      <w:pPr>
        <w:widowControl w:val="0"/>
        <w:jc w:val="both"/>
        <w:rPr>
          <w:rFonts w:ascii="Sylfaen" w:hAnsi="Sylfaen"/>
          <w:sz w:val="22"/>
          <w:szCs w:val="22"/>
          <w:lang w:val="en-US"/>
        </w:rPr>
      </w:pPr>
      <w:r w:rsidRPr="000D6465">
        <w:rPr>
          <w:rFonts w:ascii="Sylfaen" w:hAnsi="Sylfaen"/>
          <w:sz w:val="22"/>
          <w:szCs w:val="22"/>
          <w:lang w:val="en-US"/>
        </w:rPr>
        <w:t>_________________________________________________________________________</w:t>
      </w:r>
    </w:p>
    <w:p w14:paraId="2E19B4FE" w14:textId="77777777" w:rsidR="003D2FE2" w:rsidRPr="000D6465" w:rsidRDefault="003D2FE2" w:rsidP="003D2FE2">
      <w:pPr>
        <w:widowControl w:val="0"/>
        <w:spacing w:after="160"/>
        <w:jc w:val="center"/>
        <w:rPr>
          <w:rFonts w:ascii="Sylfaen" w:hAnsi="Sylfaen"/>
          <w:sz w:val="22"/>
          <w:szCs w:val="22"/>
          <w:vertAlign w:val="superscript"/>
        </w:rPr>
      </w:pPr>
      <w:r w:rsidRPr="000D6465">
        <w:rPr>
          <w:rFonts w:ascii="Sylfaen" w:hAnsi="Sylfaen"/>
          <w:sz w:val="22"/>
          <w:szCs w:val="22"/>
          <w:vertAlign w:val="superscript"/>
        </w:rPr>
        <w:t>имя, фамилия, паспортные данные директора компании</w:t>
      </w:r>
    </w:p>
    <w:p w14:paraId="2B4133BD" w14:textId="77777777" w:rsidR="003D2FE2" w:rsidRPr="000D6465" w:rsidRDefault="003D2FE2" w:rsidP="003D2FE2">
      <w:pPr>
        <w:widowControl w:val="0"/>
        <w:spacing w:after="160"/>
        <w:jc w:val="both"/>
        <w:rPr>
          <w:rFonts w:ascii="Sylfaen" w:hAnsi="Sylfaen" w:cs="GHEA Grapalat"/>
          <w:sz w:val="22"/>
          <w:szCs w:val="22"/>
        </w:rPr>
      </w:pPr>
      <w:r w:rsidRPr="000D6465">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6AADBA" w14:textId="77777777" w:rsidR="003D2FE2" w:rsidRPr="000D6465" w:rsidRDefault="003D2FE2" w:rsidP="003D2FE2">
      <w:pPr>
        <w:widowControl w:val="0"/>
        <w:spacing w:after="160"/>
        <w:ind w:firstLine="709"/>
        <w:jc w:val="both"/>
        <w:rPr>
          <w:rFonts w:ascii="Sylfaen" w:hAnsi="Sylfaen" w:cs="GHEA Grapalat"/>
          <w:sz w:val="22"/>
          <w:szCs w:val="22"/>
        </w:rPr>
      </w:pPr>
    </w:p>
    <w:p w14:paraId="3A97B121" w14:textId="77777777" w:rsidR="003D2FE2" w:rsidRPr="000D6465" w:rsidRDefault="003D2FE2" w:rsidP="003D2FE2">
      <w:pPr>
        <w:widowControl w:val="0"/>
        <w:spacing w:after="160"/>
        <w:jc w:val="center"/>
        <w:rPr>
          <w:rFonts w:ascii="Sylfaen" w:hAnsi="Sylfaen" w:cs="GHEA Grapalat"/>
          <w:b/>
          <w:bCs/>
          <w:sz w:val="22"/>
          <w:szCs w:val="22"/>
        </w:rPr>
      </w:pPr>
      <w:r w:rsidRPr="000D6465">
        <w:rPr>
          <w:rFonts w:ascii="Sylfaen" w:hAnsi="Sylfaen"/>
          <w:b/>
          <w:sz w:val="22"/>
          <w:szCs w:val="22"/>
        </w:rPr>
        <w:t>1. Предмет соглашения</w:t>
      </w:r>
    </w:p>
    <w:p w14:paraId="687322DE" w14:textId="77777777" w:rsidR="003D2FE2" w:rsidRPr="000D6465" w:rsidRDefault="003D2FE2" w:rsidP="003D2FE2">
      <w:pPr>
        <w:widowControl w:val="0"/>
        <w:tabs>
          <w:tab w:val="left" w:pos="567"/>
        </w:tabs>
        <w:jc w:val="both"/>
        <w:rPr>
          <w:rFonts w:ascii="Sylfaen" w:hAnsi="Sylfaen" w:cs="GHEA Grapalat"/>
          <w:spacing w:val="-6"/>
          <w:sz w:val="22"/>
          <w:szCs w:val="22"/>
        </w:rPr>
      </w:pPr>
      <w:r w:rsidRPr="000D6465">
        <w:rPr>
          <w:rFonts w:ascii="Sylfaen" w:hAnsi="Sylfaen"/>
          <w:sz w:val="22"/>
          <w:szCs w:val="22"/>
        </w:rPr>
        <w:t>1</w:t>
      </w:r>
      <w:r w:rsidRPr="000D6465">
        <w:rPr>
          <w:rFonts w:ascii="Sylfaen" w:hAnsi="Sylfaen"/>
          <w:spacing w:val="-6"/>
          <w:sz w:val="22"/>
          <w:szCs w:val="22"/>
        </w:rPr>
        <w:t>.1.</w:t>
      </w:r>
      <w:r w:rsidRPr="000D6465">
        <w:rPr>
          <w:rFonts w:ascii="Sylfaen" w:hAnsi="Sylfaen"/>
          <w:spacing w:val="-6"/>
          <w:sz w:val="22"/>
          <w:szCs w:val="22"/>
        </w:rPr>
        <w:tab/>
        <w:t xml:space="preserve">Компания участвует в организованной ___________________ *(далее — Заказчик) </w:t>
      </w:r>
    </w:p>
    <w:p w14:paraId="240D7D5C" w14:textId="77777777" w:rsidR="003D2FE2" w:rsidRPr="000D6465" w:rsidRDefault="003D2FE2" w:rsidP="003D2FE2">
      <w:pPr>
        <w:widowControl w:val="0"/>
        <w:tabs>
          <w:tab w:val="left" w:pos="284"/>
        </w:tabs>
        <w:spacing w:after="160"/>
        <w:ind w:left="5245"/>
        <w:jc w:val="both"/>
        <w:rPr>
          <w:rFonts w:ascii="Sylfaen" w:hAnsi="Sylfaen" w:cs="GHEA Grapalat"/>
          <w:sz w:val="22"/>
          <w:szCs w:val="22"/>
        </w:rPr>
      </w:pPr>
      <w:r w:rsidRPr="000D6465">
        <w:rPr>
          <w:rFonts w:ascii="Sylfaen" w:hAnsi="Sylfaen"/>
          <w:sz w:val="22"/>
          <w:szCs w:val="22"/>
          <w:vertAlign w:val="superscript"/>
        </w:rPr>
        <w:t>наименование заказчика</w:t>
      </w:r>
    </w:p>
    <w:p w14:paraId="348EFCAD" w14:textId="77777777" w:rsidR="003D2FE2" w:rsidRPr="000D6465" w:rsidRDefault="003D2FE2" w:rsidP="003D2FE2">
      <w:pPr>
        <w:widowControl w:val="0"/>
        <w:jc w:val="both"/>
        <w:rPr>
          <w:rFonts w:ascii="Sylfaen" w:hAnsi="Sylfaen" w:cs="GHEA Grapalat"/>
          <w:sz w:val="22"/>
          <w:szCs w:val="22"/>
        </w:rPr>
      </w:pPr>
      <w:r w:rsidRPr="000D6465">
        <w:rPr>
          <w:rFonts w:ascii="Sylfaen" w:hAnsi="Sylfaen"/>
          <w:sz w:val="22"/>
          <w:szCs w:val="22"/>
        </w:rPr>
        <w:t>процедуре закупок под кодом ____________________________________________ *.</w:t>
      </w:r>
    </w:p>
    <w:p w14:paraId="6C8052E9" w14:textId="77777777" w:rsidR="003D2FE2" w:rsidRPr="000D6465" w:rsidRDefault="003D2FE2" w:rsidP="003D2FE2">
      <w:pPr>
        <w:widowControl w:val="0"/>
        <w:spacing w:after="160"/>
        <w:ind w:left="5245"/>
        <w:jc w:val="both"/>
        <w:rPr>
          <w:rFonts w:ascii="Sylfaen" w:hAnsi="Sylfaen" w:cs="GHEA Grapalat"/>
          <w:sz w:val="22"/>
          <w:szCs w:val="22"/>
        </w:rPr>
      </w:pPr>
      <w:r w:rsidRPr="000D6465">
        <w:rPr>
          <w:rFonts w:ascii="Sylfaen" w:hAnsi="Sylfaen"/>
          <w:sz w:val="22"/>
          <w:szCs w:val="22"/>
          <w:vertAlign w:val="superscript"/>
        </w:rPr>
        <w:t>код процедуры</w:t>
      </w:r>
    </w:p>
    <w:p w14:paraId="11F99B39" w14:textId="77777777" w:rsidR="003D2FE2" w:rsidRPr="000D6465" w:rsidRDefault="003D2FE2" w:rsidP="003D2FE2">
      <w:pPr>
        <w:widowControl w:val="0"/>
        <w:tabs>
          <w:tab w:val="left" w:pos="1134"/>
        </w:tabs>
        <w:spacing w:after="160"/>
        <w:ind w:firstLine="567"/>
        <w:jc w:val="both"/>
        <w:rPr>
          <w:rFonts w:ascii="Sylfaen" w:hAnsi="Sylfaen"/>
          <w:sz w:val="22"/>
          <w:szCs w:val="22"/>
        </w:rPr>
      </w:pPr>
      <w:r w:rsidRPr="000D6465">
        <w:rPr>
          <w:rFonts w:ascii="Sylfaen" w:hAnsi="Sylfaen"/>
          <w:sz w:val="22"/>
          <w:szCs w:val="22"/>
        </w:rPr>
        <w:t>1.2.</w:t>
      </w:r>
      <w:r w:rsidRPr="000D6465">
        <w:rPr>
          <w:rFonts w:ascii="Sylfaen" w:hAnsi="Sylfaen"/>
          <w:sz w:val="22"/>
          <w:szCs w:val="22"/>
        </w:rPr>
        <w:tab/>
      </w:r>
      <w:r w:rsidRPr="000D6465">
        <w:rPr>
          <w:rFonts w:ascii="Sylfaen" w:hAnsi="Sylfaen" w:cs="GHEA Grapalat"/>
          <w:sz w:val="22"/>
          <w:szCs w:val="22"/>
        </w:rPr>
        <w:t xml:space="preserve">В качестве участника, </w:t>
      </w:r>
      <w:r w:rsidRPr="000D6465">
        <w:rPr>
          <w:rFonts w:ascii="Sylfaen" w:hAnsi="Sylfaen" w:cs="GHEA Grapalat"/>
          <w:sz w:val="22"/>
          <w:szCs w:val="22"/>
          <w:lang w:val="hy-AM"/>
        </w:rPr>
        <w:t>օ</w:t>
      </w:r>
      <w:r w:rsidRPr="000D6465">
        <w:rPr>
          <w:rFonts w:ascii="Sylfaen" w:hAnsi="Sylfaen"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0D6465">
        <w:rPr>
          <w:rFonts w:ascii="Sylfaen" w:hAnsi="Sylfaen" w:cs="GHEA Grapalat"/>
          <w:sz w:val="22"/>
          <w:szCs w:val="22"/>
          <w:lang w:val="en-US"/>
        </w:rPr>
        <w:t>K</w:t>
      </w:r>
      <w:r w:rsidRPr="000D6465">
        <w:rPr>
          <w:rFonts w:ascii="Sylfaen" w:hAnsi="Sylfaen" w:cs="GHEA Grapalat"/>
          <w:sz w:val="22"/>
          <w:szCs w:val="22"/>
        </w:rPr>
        <w:t xml:space="preserve">омпания </w:t>
      </w:r>
      <w:r w:rsidRPr="000D6465">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FC4A6CF"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1.3.</w:t>
      </w:r>
      <w:r w:rsidRPr="000D6465">
        <w:rPr>
          <w:rFonts w:ascii="Sylfaen" w:hAnsi="Sylfaen"/>
          <w:sz w:val="22"/>
          <w:szCs w:val="22"/>
        </w:rPr>
        <w:tab/>
        <w:t>Подписав платежное требование (далее — Требование), прилагаемое к</w:t>
      </w:r>
      <w:r w:rsidRPr="000D6465">
        <w:rPr>
          <w:rFonts w:ascii="Sylfaen" w:hAnsi="Sylfaen"/>
          <w:sz w:val="22"/>
          <w:szCs w:val="22"/>
          <w:lang w:val="en-US"/>
        </w:rPr>
        <w:t> </w:t>
      </w:r>
      <w:r w:rsidRPr="000D6465">
        <w:rPr>
          <w:rFonts w:ascii="Sylfaen" w:hAnsi="Sylfaen"/>
          <w:sz w:val="22"/>
          <w:szCs w:val="22"/>
        </w:rPr>
        <w:t xml:space="preserve">настоящему Соглашению о неустойке, Компания безотзывно соглашается, что: </w:t>
      </w:r>
    </w:p>
    <w:p w14:paraId="26402985"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а)</w:t>
      </w:r>
      <w:r w:rsidRPr="000D6465">
        <w:rPr>
          <w:rFonts w:ascii="Sylfaen" w:hAnsi="Sylfaen"/>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6859063"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б)</w:t>
      </w:r>
      <w:r w:rsidRPr="000D6465">
        <w:rPr>
          <w:rFonts w:ascii="Sylfaen" w:hAnsi="Sylfaen"/>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00DADD"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в)</w:t>
      </w:r>
      <w:r w:rsidRPr="000D6465">
        <w:rPr>
          <w:rFonts w:ascii="Sylfaen" w:hAnsi="Sylfaen"/>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4D93344"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г)</w:t>
      </w:r>
      <w:r w:rsidRPr="000D6465">
        <w:rPr>
          <w:rFonts w:ascii="Sylfaen" w:hAnsi="Sylfaen"/>
          <w:sz w:val="22"/>
          <w:szCs w:val="22"/>
        </w:rPr>
        <w:tab/>
        <w:t>Компания подтверждает, что акцептовала Требование в полном размере суммы неустойки.</w:t>
      </w:r>
    </w:p>
    <w:p w14:paraId="0B908F86"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д)</w:t>
      </w:r>
      <w:r w:rsidRPr="000D6465">
        <w:rPr>
          <w:rFonts w:ascii="Sylfaen" w:hAnsi="Sylfaen"/>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3DEB6A9"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lastRenderedPageBreak/>
        <w:t>1.4.</w:t>
      </w:r>
      <w:r w:rsidRPr="000D6465">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0D6465">
        <w:rPr>
          <w:rFonts w:ascii="Sylfaen" w:hAnsi="Sylfaen" w:cs="Courier New"/>
          <w:sz w:val="22"/>
          <w:szCs w:val="22"/>
          <w:lang w:val="en-US"/>
        </w:rPr>
        <w:t> </w:t>
      </w:r>
      <w:r w:rsidRPr="000D6465">
        <w:rPr>
          <w:rFonts w:ascii="Sylfaen" w:hAnsi="Sylfaen"/>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21246F6"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1.5.</w:t>
      </w:r>
      <w:r w:rsidRPr="000D6465">
        <w:rPr>
          <w:rFonts w:ascii="Sylfaen" w:hAnsi="Sylfaen"/>
          <w:sz w:val="22"/>
          <w:szCs w:val="22"/>
        </w:rPr>
        <w:tab/>
        <w:t>Заказчик может представить в Банк-плательщик иные дополнительные документы.</w:t>
      </w:r>
    </w:p>
    <w:p w14:paraId="223935D8"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1.6. Банк не несет какой-либо ответственности за риски (понесенные</w:t>
      </w:r>
      <w:r w:rsidRPr="000D6465">
        <w:rPr>
          <w:rFonts w:ascii="Sylfaen" w:hAnsi="Sylfaen" w:cs="Courier New"/>
          <w:sz w:val="22"/>
          <w:szCs w:val="22"/>
          <w:lang w:val="en-US"/>
        </w:rPr>
        <w:t> </w:t>
      </w:r>
      <w:r w:rsidRPr="000D6465">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0D6465">
        <w:rPr>
          <w:rFonts w:ascii="Sylfaen" w:hAnsi="Sylfaen" w:cs="Courier New"/>
          <w:sz w:val="22"/>
          <w:szCs w:val="22"/>
          <w:lang w:val="en-US"/>
        </w:rPr>
        <w:t> </w:t>
      </w:r>
      <w:r w:rsidRPr="000D6465">
        <w:rPr>
          <w:rFonts w:ascii="Sylfaen" w:hAnsi="Sylfaen"/>
          <w:sz w:val="22"/>
          <w:szCs w:val="22"/>
        </w:rPr>
        <w:t>Требовании. Банк не обязан проверять факты нарушения Компанией условий договора.</w:t>
      </w:r>
    </w:p>
    <w:p w14:paraId="07D35738"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1.7.</w:t>
      </w:r>
      <w:r w:rsidRPr="000D6465">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1C5B837"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1.8.</w:t>
      </w:r>
      <w:r w:rsidRPr="000D6465">
        <w:rPr>
          <w:rFonts w:ascii="Sylfaen" w:hAnsi="Sylfaen"/>
          <w:sz w:val="22"/>
          <w:szCs w:val="22"/>
        </w:rPr>
        <w:tab/>
        <w:t>В случае если в течение десяти рабочих дней после представления в</w:t>
      </w:r>
      <w:r w:rsidRPr="000D6465">
        <w:rPr>
          <w:rFonts w:ascii="Sylfaen" w:hAnsi="Sylfaen" w:cs="Courier New"/>
          <w:sz w:val="22"/>
          <w:szCs w:val="22"/>
          <w:lang w:val="en-US"/>
        </w:rPr>
        <w:t> </w:t>
      </w:r>
      <w:r w:rsidRPr="000D6465">
        <w:rPr>
          <w:rFonts w:ascii="Sylfaen" w:hAnsi="Sylfaen"/>
          <w:sz w:val="22"/>
          <w:szCs w:val="22"/>
        </w:rPr>
        <w:t>Банк настоящего Соглашения и прилагаемого Требования по независящим от</w:t>
      </w:r>
      <w:r w:rsidRPr="000D6465">
        <w:rPr>
          <w:rFonts w:ascii="Sylfaen" w:hAnsi="Sylfaen" w:cs="Courier New"/>
          <w:sz w:val="22"/>
          <w:szCs w:val="22"/>
          <w:lang w:val="en-US"/>
        </w:rPr>
        <w:t> </w:t>
      </w:r>
      <w:r w:rsidRPr="000D6465">
        <w:rPr>
          <w:rFonts w:ascii="Sylfaen" w:hAnsi="Sylfaen"/>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D6465">
        <w:rPr>
          <w:rFonts w:ascii="Sylfaen" w:hAnsi="Sylfaen" w:cs="Courier New"/>
          <w:sz w:val="22"/>
          <w:szCs w:val="22"/>
          <w:lang w:val="en-US"/>
        </w:rPr>
        <w:t> </w:t>
      </w:r>
      <w:r w:rsidRPr="000D6465">
        <w:rPr>
          <w:rFonts w:ascii="Sylfaen" w:hAnsi="Sylfaen"/>
          <w:sz w:val="22"/>
          <w:szCs w:val="22"/>
        </w:rPr>
        <w:t>неуплатой.</w:t>
      </w:r>
    </w:p>
    <w:p w14:paraId="2938EAA7" w14:textId="77777777" w:rsidR="003D2FE2" w:rsidRPr="000D6465" w:rsidRDefault="003D2FE2" w:rsidP="003D2FE2">
      <w:pPr>
        <w:widowControl w:val="0"/>
        <w:spacing w:after="160"/>
        <w:jc w:val="center"/>
        <w:rPr>
          <w:rFonts w:ascii="Sylfaen" w:hAnsi="Sylfaen" w:cs="GHEA Grapalat"/>
          <w:b/>
          <w:bCs/>
          <w:sz w:val="22"/>
          <w:szCs w:val="22"/>
        </w:rPr>
      </w:pPr>
      <w:r w:rsidRPr="000D6465">
        <w:rPr>
          <w:rFonts w:ascii="Sylfaen" w:hAnsi="Sylfaen"/>
          <w:b/>
          <w:sz w:val="22"/>
          <w:szCs w:val="22"/>
        </w:rPr>
        <w:t>2. Иные условия</w:t>
      </w:r>
    </w:p>
    <w:p w14:paraId="078EC5E3" w14:textId="77777777" w:rsidR="003D2FE2" w:rsidRPr="000D6465" w:rsidRDefault="003D2FE2" w:rsidP="003D2FE2">
      <w:pPr>
        <w:widowControl w:val="0"/>
        <w:tabs>
          <w:tab w:val="left" w:pos="1134"/>
        </w:tabs>
        <w:spacing w:after="160"/>
        <w:ind w:firstLine="567"/>
        <w:jc w:val="both"/>
        <w:rPr>
          <w:rFonts w:ascii="Sylfaen" w:hAnsi="Sylfaen"/>
          <w:sz w:val="22"/>
          <w:szCs w:val="22"/>
        </w:rPr>
      </w:pPr>
      <w:r w:rsidRPr="000D6465">
        <w:rPr>
          <w:rFonts w:ascii="Sylfaen" w:hAnsi="Sylfaen"/>
          <w:sz w:val="22"/>
          <w:szCs w:val="22"/>
        </w:rPr>
        <w:t>2.1.</w:t>
      </w:r>
      <w:r w:rsidRPr="000D6465">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D6465">
        <w:rPr>
          <w:rFonts w:ascii="Sylfaen" w:hAnsi="Sylfaen"/>
          <w:sz w:val="22"/>
          <w:szCs w:val="22"/>
        </w:rPr>
        <w:t>двадцатого</w:t>
      </w:r>
      <w:r w:rsidRPr="000D6465">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14:paraId="0B4A584E"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2.2.</w:t>
      </w:r>
      <w:r w:rsidRPr="000D6465">
        <w:rPr>
          <w:rFonts w:ascii="Sylfaen" w:hAnsi="Sylfaen"/>
          <w:sz w:val="22"/>
          <w:szCs w:val="22"/>
        </w:rPr>
        <w:tab/>
        <w:t xml:space="preserve">Представив настоящее Соглашение и прилагаемое Требование в Банк-плательщик: </w:t>
      </w:r>
    </w:p>
    <w:p w14:paraId="3E2A5CB6" w14:textId="77777777" w:rsidR="003D2FE2" w:rsidRPr="000D646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2.2.1.</w:t>
      </w:r>
      <w:r w:rsidRPr="000D6465">
        <w:rPr>
          <w:rFonts w:ascii="Sylfaen" w:hAnsi="Sylfaen"/>
          <w:sz w:val="22"/>
          <w:szCs w:val="22"/>
        </w:rPr>
        <w:tab/>
        <w:t>Заказчик подтверждает, что Компания допустила нарушение договорных обязательств, а</w:t>
      </w:r>
    </w:p>
    <w:p w14:paraId="7A338AAE" w14:textId="77777777" w:rsidR="003D2FE2" w:rsidRPr="000D6465" w:rsidDel="00A13215" w:rsidRDefault="003D2FE2" w:rsidP="003D2FE2">
      <w:pPr>
        <w:widowControl w:val="0"/>
        <w:tabs>
          <w:tab w:val="left" w:pos="1134"/>
        </w:tabs>
        <w:spacing w:after="160"/>
        <w:ind w:firstLine="567"/>
        <w:jc w:val="both"/>
        <w:rPr>
          <w:rFonts w:ascii="Sylfaen" w:hAnsi="Sylfaen" w:cs="GHEA Grapalat"/>
          <w:sz w:val="22"/>
          <w:szCs w:val="22"/>
        </w:rPr>
      </w:pPr>
      <w:r w:rsidRPr="000D6465">
        <w:rPr>
          <w:rFonts w:ascii="Sylfaen" w:hAnsi="Sylfaen"/>
          <w:sz w:val="22"/>
          <w:szCs w:val="22"/>
        </w:rPr>
        <w:t>2.2.2.</w:t>
      </w:r>
      <w:r w:rsidRPr="000D6465">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5C29E0" w14:textId="77777777" w:rsidR="003D2FE2" w:rsidRPr="000D6465" w:rsidRDefault="003D2FE2" w:rsidP="003D2FE2">
      <w:pPr>
        <w:widowControl w:val="0"/>
        <w:tabs>
          <w:tab w:val="left" w:pos="1134"/>
        </w:tabs>
        <w:spacing w:after="160"/>
        <w:ind w:firstLine="567"/>
        <w:jc w:val="both"/>
        <w:rPr>
          <w:rFonts w:ascii="Sylfaen" w:hAnsi="Sylfaen"/>
          <w:sz w:val="22"/>
          <w:szCs w:val="22"/>
        </w:rPr>
      </w:pPr>
      <w:r w:rsidRPr="000D6465">
        <w:rPr>
          <w:rFonts w:ascii="Sylfaen" w:hAnsi="Sylfaen"/>
          <w:sz w:val="22"/>
          <w:szCs w:val="22"/>
        </w:rPr>
        <w:t>2.3.</w:t>
      </w:r>
      <w:r w:rsidRPr="000D6465">
        <w:rPr>
          <w:rFonts w:ascii="Sylfaen" w:hAnsi="Sylfaen"/>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8BF492C" w14:textId="77777777" w:rsidR="003D2FE2" w:rsidRPr="000D6465" w:rsidRDefault="003D2FE2" w:rsidP="003D2FE2">
      <w:pPr>
        <w:widowControl w:val="0"/>
        <w:spacing w:after="160"/>
        <w:ind w:firstLine="567"/>
        <w:jc w:val="center"/>
        <w:rPr>
          <w:rFonts w:ascii="Sylfaen" w:hAnsi="Sylfaen"/>
          <w:b/>
          <w:sz w:val="22"/>
          <w:szCs w:val="22"/>
        </w:rPr>
      </w:pPr>
      <w:r w:rsidRPr="000D6465">
        <w:rPr>
          <w:rFonts w:ascii="Sylfaen" w:hAnsi="Sylfaen"/>
          <w:b/>
          <w:sz w:val="22"/>
          <w:szCs w:val="22"/>
        </w:rPr>
        <w:t>3. Адрес, банковские реквизиты Компании</w:t>
      </w:r>
    </w:p>
    <w:p w14:paraId="1D66EBD0" w14:textId="77777777" w:rsidR="003D2FE2" w:rsidRPr="000D6465" w:rsidRDefault="003D2FE2" w:rsidP="003D2FE2">
      <w:pPr>
        <w:widowControl w:val="0"/>
        <w:jc w:val="both"/>
        <w:rPr>
          <w:rFonts w:ascii="Sylfaen" w:hAnsi="Sylfaen"/>
          <w:sz w:val="22"/>
          <w:szCs w:val="22"/>
        </w:rPr>
      </w:pPr>
      <w:r w:rsidRPr="000D6465">
        <w:rPr>
          <w:rFonts w:ascii="Sylfaen" w:hAnsi="Sylfaen"/>
          <w:sz w:val="22"/>
          <w:szCs w:val="22"/>
        </w:rPr>
        <w:t>_______________________________________</w:t>
      </w:r>
    </w:p>
    <w:p w14:paraId="10714157" w14:textId="77777777" w:rsidR="003D2FE2" w:rsidRPr="000D6465" w:rsidRDefault="003D2FE2" w:rsidP="003D2FE2">
      <w:pPr>
        <w:widowControl w:val="0"/>
        <w:spacing w:after="160"/>
        <w:ind w:right="4250"/>
        <w:jc w:val="center"/>
        <w:rPr>
          <w:rFonts w:ascii="Sylfaen" w:hAnsi="Sylfaen"/>
          <w:sz w:val="22"/>
          <w:szCs w:val="22"/>
          <w:vertAlign w:val="superscript"/>
        </w:rPr>
      </w:pPr>
      <w:r w:rsidRPr="000D6465">
        <w:rPr>
          <w:rFonts w:ascii="Sylfaen" w:hAnsi="Sylfaen"/>
          <w:sz w:val="22"/>
          <w:szCs w:val="22"/>
          <w:vertAlign w:val="superscript"/>
        </w:rPr>
        <w:t>наименование компании</w:t>
      </w:r>
    </w:p>
    <w:p w14:paraId="63E4519D" w14:textId="77777777" w:rsidR="003D2FE2" w:rsidRPr="000D6465" w:rsidRDefault="003D2FE2" w:rsidP="003D2FE2">
      <w:pPr>
        <w:widowControl w:val="0"/>
        <w:jc w:val="both"/>
        <w:rPr>
          <w:rFonts w:ascii="Sylfaen" w:hAnsi="Sylfaen"/>
          <w:sz w:val="22"/>
          <w:szCs w:val="22"/>
        </w:rPr>
      </w:pPr>
      <w:r w:rsidRPr="000D6465">
        <w:rPr>
          <w:rFonts w:ascii="Sylfaen" w:hAnsi="Sylfaen"/>
          <w:sz w:val="22"/>
          <w:szCs w:val="22"/>
        </w:rPr>
        <w:t>_______________________________________</w:t>
      </w:r>
    </w:p>
    <w:p w14:paraId="491BD7EA" w14:textId="77777777" w:rsidR="003D2FE2" w:rsidRPr="000D6465" w:rsidRDefault="003D2FE2" w:rsidP="003D2FE2">
      <w:pPr>
        <w:widowControl w:val="0"/>
        <w:spacing w:after="160"/>
        <w:ind w:right="4250"/>
        <w:jc w:val="center"/>
        <w:rPr>
          <w:rFonts w:ascii="Sylfaen" w:hAnsi="Sylfaen"/>
          <w:sz w:val="22"/>
          <w:szCs w:val="22"/>
          <w:vertAlign w:val="superscript"/>
        </w:rPr>
      </w:pPr>
      <w:r w:rsidRPr="000D6465">
        <w:rPr>
          <w:rFonts w:ascii="Sylfaen" w:hAnsi="Sylfaen"/>
          <w:sz w:val="22"/>
          <w:szCs w:val="22"/>
          <w:vertAlign w:val="superscript"/>
        </w:rPr>
        <w:t>адрес компании</w:t>
      </w:r>
    </w:p>
    <w:p w14:paraId="4C370AB7" w14:textId="77777777" w:rsidR="003D2FE2" w:rsidRPr="000D6465" w:rsidRDefault="003D2FE2" w:rsidP="003D2FE2">
      <w:pPr>
        <w:widowControl w:val="0"/>
        <w:jc w:val="both"/>
        <w:rPr>
          <w:rFonts w:ascii="Sylfaen" w:hAnsi="Sylfaen"/>
          <w:sz w:val="22"/>
          <w:szCs w:val="22"/>
        </w:rPr>
      </w:pPr>
      <w:r w:rsidRPr="000D6465">
        <w:rPr>
          <w:rFonts w:ascii="Sylfaen" w:hAnsi="Sylfaen"/>
          <w:sz w:val="22"/>
          <w:szCs w:val="22"/>
        </w:rPr>
        <w:t>_______________________________________</w:t>
      </w:r>
    </w:p>
    <w:p w14:paraId="76A2FF18" w14:textId="77777777" w:rsidR="003D2FE2" w:rsidRPr="000D6465" w:rsidRDefault="003D2FE2" w:rsidP="003D2FE2">
      <w:pPr>
        <w:widowControl w:val="0"/>
        <w:spacing w:after="160"/>
        <w:ind w:right="4250"/>
        <w:jc w:val="center"/>
        <w:rPr>
          <w:rFonts w:ascii="Sylfaen" w:hAnsi="Sylfaen"/>
          <w:sz w:val="22"/>
          <w:szCs w:val="22"/>
          <w:vertAlign w:val="superscript"/>
        </w:rPr>
      </w:pPr>
      <w:r w:rsidRPr="000D6465">
        <w:rPr>
          <w:rFonts w:ascii="Sylfaen" w:hAnsi="Sylfaen"/>
          <w:sz w:val="22"/>
          <w:szCs w:val="22"/>
          <w:vertAlign w:val="superscript"/>
        </w:rPr>
        <w:t>наименование обслуживающего компанию банка</w:t>
      </w:r>
    </w:p>
    <w:p w14:paraId="66213C25" w14:textId="77777777" w:rsidR="003D2FE2" w:rsidRPr="000D6465" w:rsidRDefault="003D2FE2" w:rsidP="003D2FE2">
      <w:pPr>
        <w:widowControl w:val="0"/>
        <w:spacing w:after="160"/>
        <w:jc w:val="right"/>
        <w:rPr>
          <w:rFonts w:ascii="Sylfaen" w:hAnsi="Sylfaen"/>
          <w:sz w:val="22"/>
          <w:szCs w:val="22"/>
        </w:rPr>
      </w:pPr>
    </w:p>
    <w:p w14:paraId="240D3E2C" w14:textId="77777777" w:rsidR="003D2FE2" w:rsidRPr="000D6465" w:rsidRDefault="003D2FE2" w:rsidP="003D2FE2">
      <w:pPr>
        <w:widowControl w:val="0"/>
        <w:spacing w:after="160"/>
        <w:jc w:val="right"/>
        <w:rPr>
          <w:rFonts w:ascii="Sylfaen" w:hAnsi="Sylfaen"/>
          <w:sz w:val="22"/>
          <w:szCs w:val="22"/>
        </w:rPr>
      </w:pPr>
      <w:r w:rsidRPr="000D6465">
        <w:rPr>
          <w:rFonts w:ascii="Sylfaen" w:hAnsi="Sylfaen"/>
          <w:sz w:val="22"/>
          <w:szCs w:val="22"/>
        </w:rPr>
        <w:t>М. П.</w:t>
      </w:r>
    </w:p>
    <w:p w14:paraId="2B16D296" w14:textId="77777777" w:rsidR="003D2FE2" w:rsidRPr="000D6465" w:rsidRDefault="003D2FE2" w:rsidP="003D2FE2">
      <w:pPr>
        <w:widowControl w:val="0"/>
        <w:spacing w:after="160"/>
        <w:jc w:val="both"/>
        <w:rPr>
          <w:rFonts w:ascii="Sylfaen" w:hAnsi="Sylfaen"/>
          <w:sz w:val="22"/>
          <w:szCs w:val="22"/>
        </w:rPr>
      </w:pPr>
      <w:r w:rsidRPr="000D6465">
        <w:rPr>
          <w:rFonts w:ascii="Sylfaen" w:hAnsi="Sylfaen"/>
          <w:sz w:val="22"/>
          <w:szCs w:val="22"/>
        </w:rPr>
        <w:t>День/месяц/год</w:t>
      </w:r>
    </w:p>
    <w:p w14:paraId="25998B9A" w14:textId="77777777" w:rsidR="003D2FE2" w:rsidRPr="000D6465" w:rsidRDefault="003D2FE2" w:rsidP="003D2FE2">
      <w:pPr>
        <w:widowControl w:val="0"/>
        <w:spacing w:after="160"/>
        <w:jc w:val="both"/>
        <w:rPr>
          <w:rFonts w:ascii="Sylfaen" w:hAnsi="Sylfaen"/>
          <w:sz w:val="22"/>
          <w:szCs w:val="22"/>
        </w:rPr>
      </w:pPr>
    </w:p>
    <w:p w14:paraId="0E8D54E3" w14:textId="77777777" w:rsidR="003D2FE2" w:rsidRPr="000D6465" w:rsidRDefault="003D2FE2" w:rsidP="003D2FE2">
      <w:pPr>
        <w:widowControl w:val="0"/>
        <w:spacing w:after="160"/>
        <w:jc w:val="both"/>
        <w:rPr>
          <w:rFonts w:ascii="Sylfaen" w:hAnsi="Sylfaen"/>
          <w:sz w:val="22"/>
          <w:szCs w:val="22"/>
        </w:rPr>
      </w:pPr>
    </w:p>
    <w:p w14:paraId="5EFE35F2" w14:textId="77777777" w:rsidR="003D2FE2" w:rsidRPr="000D6465" w:rsidRDefault="003D2FE2" w:rsidP="003D2FE2">
      <w:pPr>
        <w:rPr>
          <w:rFonts w:ascii="Sylfaen" w:hAnsi="Sylfaen"/>
          <w:sz w:val="22"/>
          <w:szCs w:val="22"/>
        </w:rPr>
      </w:pPr>
    </w:p>
    <w:p w14:paraId="59686891" w14:textId="77777777" w:rsidR="001005B0" w:rsidRPr="000D6465" w:rsidRDefault="001005B0" w:rsidP="003D2FE2">
      <w:pPr>
        <w:widowControl w:val="0"/>
        <w:spacing w:after="160"/>
        <w:ind w:left="567" w:right="565"/>
        <w:jc w:val="both"/>
        <w:rPr>
          <w:rFonts w:ascii="Sylfaen" w:hAnsi="Sylfaen"/>
          <w:sz w:val="22"/>
          <w:szCs w:val="22"/>
        </w:rPr>
      </w:pPr>
    </w:p>
    <w:p w14:paraId="158072D9" w14:textId="77777777" w:rsidR="001005B0" w:rsidRPr="000D6465" w:rsidRDefault="001005B0" w:rsidP="00B46D58">
      <w:pPr>
        <w:widowControl w:val="0"/>
        <w:spacing w:after="160"/>
        <w:ind w:left="567" w:right="565"/>
        <w:jc w:val="center"/>
        <w:rPr>
          <w:rFonts w:ascii="Sylfaen" w:hAnsi="Sylfaen"/>
          <w:b/>
          <w:sz w:val="22"/>
          <w:szCs w:val="22"/>
        </w:rPr>
      </w:pPr>
    </w:p>
    <w:p w14:paraId="7BC29F15" w14:textId="77777777" w:rsidR="001005B0" w:rsidRPr="000D6465" w:rsidRDefault="001005B0" w:rsidP="00B46D58">
      <w:pPr>
        <w:widowControl w:val="0"/>
        <w:spacing w:after="160"/>
        <w:ind w:left="567" w:right="565"/>
        <w:jc w:val="center"/>
        <w:rPr>
          <w:rFonts w:ascii="Sylfaen" w:hAnsi="Sylfaen"/>
          <w:b/>
          <w:sz w:val="22"/>
          <w:szCs w:val="22"/>
        </w:rPr>
      </w:pPr>
    </w:p>
    <w:p w14:paraId="745DE7EE" w14:textId="77777777" w:rsidR="001005B0" w:rsidRPr="000D6465" w:rsidRDefault="001005B0" w:rsidP="00B46D58">
      <w:pPr>
        <w:widowControl w:val="0"/>
        <w:spacing w:after="160"/>
        <w:ind w:left="567" w:right="565"/>
        <w:jc w:val="center"/>
        <w:rPr>
          <w:rFonts w:ascii="Sylfaen" w:hAnsi="Sylfaen"/>
          <w:b/>
          <w:sz w:val="22"/>
          <w:szCs w:val="22"/>
        </w:rPr>
      </w:pPr>
    </w:p>
    <w:p w14:paraId="519786AD" w14:textId="77777777" w:rsidR="001005B0" w:rsidRPr="000D6465" w:rsidRDefault="001005B0" w:rsidP="00B46D58">
      <w:pPr>
        <w:widowControl w:val="0"/>
        <w:spacing w:after="160"/>
        <w:ind w:left="567" w:right="565"/>
        <w:jc w:val="center"/>
        <w:rPr>
          <w:rFonts w:ascii="Sylfaen" w:hAnsi="Sylfaen"/>
          <w:b/>
          <w:sz w:val="22"/>
          <w:szCs w:val="22"/>
        </w:rPr>
      </w:pPr>
    </w:p>
    <w:p w14:paraId="3D16865F" w14:textId="77777777" w:rsidR="001005B0" w:rsidRPr="000D6465" w:rsidRDefault="001005B0" w:rsidP="00B46D58">
      <w:pPr>
        <w:widowControl w:val="0"/>
        <w:spacing w:after="160"/>
        <w:ind w:left="567" w:right="565"/>
        <w:jc w:val="center"/>
        <w:rPr>
          <w:rFonts w:ascii="Sylfaen" w:hAnsi="Sylfaen"/>
          <w:b/>
          <w:sz w:val="22"/>
          <w:szCs w:val="22"/>
        </w:rPr>
      </w:pPr>
    </w:p>
    <w:p w14:paraId="242DB717" w14:textId="77777777" w:rsidR="001005B0" w:rsidRPr="000D6465" w:rsidRDefault="001005B0" w:rsidP="00B46D58">
      <w:pPr>
        <w:widowControl w:val="0"/>
        <w:spacing w:after="160"/>
        <w:ind w:left="567" w:right="565"/>
        <w:jc w:val="center"/>
        <w:rPr>
          <w:rFonts w:ascii="Sylfaen" w:hAnsi="Sylfaen"/>
          <w:b/>
        </w:rPr>
      </w:pPr>
    </w:p>
    <w:p w14:paraId="08D5B943" w14:textId="77777777" w:rsidR="001005B0" w:rsidRPr="000D6465" w:rsidRDefault="001005B0" w:rsidP="00B46D58">
      <w:pPr>
        <w:widowControl w:val="0"/>
        <w:spacing w:after="160"/>
        <w:ind w:left="567" w:right="565"/>
        <w:jc w:val="center"/>
        <w:rPr>
          <w:rFonts w:ascii="Sylfaen" w:hAnsi="Sylfaen"/>
          <w:b/>
        </w:rPr>
      </w:pPr>
    </w:p>
    <w:p w14:paraId="0A30F2E5" w14:textId="77777777" w:rsidR="001005B0" w:rsidRPr="000D6465" w:rsidRDefault="001005B0" w:rsidP="00B46D58">
      <w:pPr>
        <w:widowControl w:val="0"/>
        <w:spacing w:after="160"/>
        <w:ind w:left="567" w:right="565"/>
        <w:jc w:val="center"/>
        <w:rPr>
          <w:rFonts w:ascii="Sylfaen" w:hAnsi="Sylfaen"/>
          <w:b/>
        </w:rPr>
      </w:pPr>
    </w:p>
    <w:p w14:paraId="12E2ED79" w14:textId="77777777" w:rsidR="001005B0" w:rsidRPr="000D6465" w:rsidRDefault="001005B0" w:rsidP="00B46D58">
      <w:pPr>
        <w:widowControl w:val="0"/>
        <w:spacing w:after="160"/>
        <w:ind w:left="567" w:right="565"/>
        <w:jc w:val="center"/>
        <w:rPr>
          <w:rFonts w:ascii="Sylfaen" w:hAnsi="Sylfaen"/>
          <w:b/>
        </w:rPr>
      </w:pPr>
    </w:p>
    <w:p w14:paraId="26BCE9DD" w14:textId="77777777" w:rsidR="001005B0" w:rsidRPr="000D6465" w:rsidRDefault="001005B0" w:rsidP="00B46D58">
      <w:pPr>
        <w:widowControl w:val="0"/>
        <w:spacing w:after="160"/>
        <w:ind w:left="567" w:right="565"/>
        <w:jc w:val="center"/>
        <w:rPr>
          <w:rFonts w:ascii="Sylfaen" w:hAnsi="Sylfaen"/>
          <w:b/>
        </w:rPr>
      </w:pPr>
    </w:p>
    <w:p w14:paraId="386491E3" w14:textId="77777777" w:rsidR="001005B0" w:rsidRPr="000D6465" w:rsidRDefault="001005B0" w:rsidP="00B46D58">
      <w:pPr>
        <w:widowControl w:val="0"/>
        <w:spacing w:after="160"/>
        <w:ind w:left="567" w:right="565"/>
        <w:jc w:val="center"/>
        <w:rPr>
          <w:rFonts w:ascii="Sylfaen" w:hAnsi="Sylfaen"/>
          <w:b/>
        </w:rPr>
      </w:pPr>
    </w:p>
    <w:p w14:paraId="053D79B3" w14:textId="77777777" w:rsidR="001005B0" w:rsidRPr="000D6465" w:rsidRDefault="001005B0" w:rsidP="00B46D58">
      <w:pPr>
        <w:widowControl w:val="0"/>
        <w:spacing w:after="160"/>
        <w:ind w:left="567" w:right="565"/>
        <w:jc w:val="center"/>
        <w:rPr>
          <w:rFonts w:ascii="Sylfaen" w:hAnsi="Sylfaen"/>
          <w:b/>
        </w:rPr>
      </w:pPr>
    </w:p>
    <w:p w14:paraId="22727F67" w14:textId="77777777" w:rsidR="001005B0" w:rsidRPr="000D6465" w:rsidRDefault="001005B0" w:rsidP="00B46D58">
      <w:pPr>
        <w:widowControl w:val="0"/>
        <w:spacing w:after="160"/>
        <w:ind w:left="567" w:right="565"/>
        <w:jc w:val="center"/>
        <w:rPr>
          <w:rFonts w:ascii="Sylfaen" w:hAnsi="Sylfaen"/>
          <w:b/>
        </w:rPr>
      </w:pPr>
    </w:p>
    <w:p w14:paraId="1D8E4ED0" w14:textId="77777777" w:rsidR="001005B0" w:rsidRPr="000D6465" w:rsidRDefault="001005B0" w:rsidP="00B46D58">
      <w:pPr>
        <w:widowControl w:val="0"/>
        <w:spacing w:after="160"/>
        <w:ind w:left="567" w:right="565"/>
        <w:jc w:val="center"/>
        <w:rPr>
          <w:rFonts w:ascii="Sylfaen" w:hAnsi="Sylfaen"/>
          <w:b/>
        </w:rPr>
      </w:pPr>
    </w:p>
    <w:p w14:paraId="77724478" w14:textId="77777777" w:rsidR="001005B0" w:rsidRPr="000D6465" w:rsidRDefault="001005B0" w:rsidP="00B46D58">
      <w:pPr>
        <w:widowControl w:val="0"/>
        <w:spacing w:after="160"/>
        <w:ind w:left="567" w:right="565"/>
        <w:jc w:val="center"/>
        <w:rPr>
          <w:rFonts w:ascii="Sylfaen" w:hAnsi="Sylfaen"/>
          <w:b/>
        </w:rPr>
      </w:pPr>
    </w:p>
    <w:p w14:paraId="75B9B7A9" w14:textId="77777777" w:rsidR="001005B0" w:rsidRPr="000D6465" w:rsidRDefault="001005B0" w:rsidP="00B46D58">
      <w:pPr>
        <w:widowControl w:val="0"/>
        <w:spacing w:after="160"/>
        <w:ind w:left="567" w:right="565"/>
        <w:jc w:val="center"/>
        <w:rPr>
          <w:rFonts w:ascii="Sylfaen" w:hAnsi="Sylfaen"/>
          <w:b/>
        </w:rPr>
      </w:pPr>
    </w:p>
    <w:p w14:paraId="70C7C933" w14:textId="77777777" w:rsidR="001005B0" w:rsidRPr="000D6465" w:rsidRDefault="001005B0" w:rsidP="00B46D58">
      <w:pPr>
        <w:widowControl w:val="0"/>
        <w:spacing w:after="160"/>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D6465" w14:paraId="0398CF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7E9EA4" w14:textId="77777777" w:rsidR="00C3421C" w:rsidRPr="000D6465" w:rsidRDefault="00C3421C" w:rsidP="00C3421C">
            <w:pPr>
              <w:widowControl w:val="0"/>
              <w:tabs>
                <w:tab w:val="left" w:pos="3402"/>
              </w:tabs>
              <w:spacing w:after="160"/>
              <w:ind w:left="360"/>
              <w:rPr>
                <w:rFonts w:ascii="Sylfaen" w:hAnsi="Sylfaen" w:cs="Sylfaen"/>
                <w:b/>
                <w:bCs/>
                <w:lang w:val="en-US"/>
              </w:rPr>
            </w:pPr>
            <w:r w:rsidRPr="000D6465">
              <w:rPr>
                <w:rFonts w:ascii="Sylfaen" w:hAnsi="Sylfaen"/>
                <w:b/>
                <w:lang w:val="en-US"/>
              </w:rPr>
              <w:t>1.</w:t>
            </w:r>
            <w:r w:rsidRPr="000D6465">
              <w:rPr>
                <w:rFonts w:ascii="Sylfaen" w:hAnsi="Sylfaen"/>
                <w:b/>
                <w:lang w:val="en-US"/>
              </w:rPr>
              <w:tab/>
            </w:r>
            <w:r w:rsidRPr="000D6465">
              <w:rPr>
                <w:rFonts w:ascii="Sylfaen" w:hAnsi="Sylfaen"/>
                <w:b/>
              </w:rPr>
              <w:t xml:space="preserve">ПЛАТЕЖНОЕ ТРЕБОВАНИЕ </w:t>
            </w:r>
            <w:r w:rsidRPr="000D6465">
              <w:rPr>
                <w:rFonts w:ascii="Sylfaen" w:hAnsi="Sylfaen"/>
                <w:b/>
                <w:lang w:val="en-US"/>
              </w:rPr>
              <w:t>*</w:t>
            </w:r>
          </w:p>
        </w:tc>
      </w:tr>
      <w:tr w:rsidR="00B138F3" w:rsidRPr="000D6465" w14:paraId="2389B02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6987C1" w14:textId="77777777" w:rsidR="00C3421C" w:rsidRPr="000D6465" w:rsidRDefault="00C3421C" w:rsidP="00DE2AE3">
            <w:pPr>
              <w:widowControl w:val="0"/>
              <w:tabs>
                <w:tab w:val="left" w:pos="855"/>
              </w:tabs>
              <w:spacing w:after="160"/>
              <w:ind w:left="360"/>
              <w:rPr>
                <w:rFonts w:ascii="Sylfaen" w:hAnsi="Sylfaen" w:cs="Sylfaen"/>
              </w:rPr>
            </w:pPr>
            <w:r w:rsidRPr="000D6465">
              <w:rPr>
                <w:rFonts w:ascii="Sylfaen" w:hAnsi="Sylfaen"/>
              </w:rPr>
              <w:lastRenderedPageBreak/>
              <w:t>2.</w:t>
            </w:r>
            <w:r w:rsidRPr="000D6465">
              <w:rPr>
                <w:rFonts w:ascii="Sylfaen" w:hAnsi="Sylfaen"/>
              </w:rPr>
              <w:tab/>
              <w:t xml:space="preserve">Номер </w:t>
            </w:r>
          </w:p>
        </w:tc>
      </w:tr>
      <w:tr w:rsidR="00B138F3" w:rsidRPr="000D6465" w14:paraId="79E0945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36EAF4" w14:textId="77777777" w:rsidR="00C3421C" w:rsidRPr="000D6465" w:rsidRDefault="00C3421C" w:rsidP="00DE2AE3">
            <w:pPr>
              <w:widowControl w:val="0"/>
              <w:tabs>
                <w:tab w:val="left" w:pos="3390"/>
              </w:tabs>
              <w:spacing w:after="160"/>
              <w:ind w:left="322"/>
              <w:rPr>
                <w:rFonts w:ascii="Sylfaen" w:hAnsi="Sylfaen" w:cs="Sylfaen"/>
              </w:rPr>
            </w:pPr>
            <w:r w:rsidRPr="000D6465">
              <w:rPr>
                <w:rFonts w:ascii="Sylfaen" w:hAnsi="Sylfaen"/>
              </w:rPr>
              <w:t>3</w:t>
            </w:r>
            <w:r w:rsidRPr="000D6465">
              <w:rPr>
                <w:rFonts w:ascii="Sylfaen" w:hAnsi="Sylfaen"/>
              </w:rPr>
              <w:tab/>
              <w:t>Дата представления: "___" ___ 20___г.</w:t>
            </w:r>
          </w:p>
        </w:tc>
      </w:tr>
      <w:tr w:rsidR="00B138F3" w:rsidRPr="000D6465" w14:paraId="383C763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7B7A1"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4.</w:t>
            </w:r>
            <w:r w:rsidRPr="000D6465">
              <w:rPr>
                <w:rFonts w:ascii="Sylfaen" w:hAnsi="Sylfaen"/>
              </w:rPr>
              <w:tab/>
              <w:t>Наименование, или имя, фамилия плательщика (Компания:</w:t>
            </w:r>
          </w:p>
        </w:tc>
      </w:tr>
      <w:tr w:rsidR="00B138F3" w:rsidRPr="000D6465" w14:paraId="78E4A6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9067A4"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5.</w:t>
            </w:r>
            <w:r w:rsidRPr="000D6465">
              <w:rPr>
                <w:rFonts w:ascii="Sylfaen" w:hAnsi="Sylfaen"/>
              </w:rPr>
              <w:tab/>
              <w:t>Обслуживающая плательщика Финансовая организация (банк):</w:t>
            </w:r>
          </w:p>
        </w:tc>
      </w:tr>
      <w:tr w:rsidR="00B138F3" w:rsidRPr="000D6465" w14:paraId="60EF13C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4E8AC"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6.</w:t>
            </w:r>
            <w:r w:rsidRPr="000D6465">
              <w:rPr>
                <w:rFonts w:ascii="Sylfaen" w:hAnsi="Sylfaen"/>
              </w:rPr>
              <w:tab/>
              <w:t>Номер счета плательщика:</w:t>
            </w:r>
          </w:p>
        </w:tc>
      </w:tr>
      <w:tr w:rsidR="00B138F3" w:rsidRPr="000D6465" w14:paraId="1F6605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D6BEE4"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7.</w:t>
            </w:r>
            <w:r w:rsidRPr="000D6465">
              <w:rPr>
                <w:rFonts w:ascii="Sylfaen" w:hAnsi="Sylfaen"/>
              </w:rPr>
              <w:tab/>
              <w:t>УНН плательщика:</w:t>
            </w:r>
          </w:p>
        </w:tc>
      </w:tr>
      <w:tr w:rsidR="00B138F3" w:rsidRPr="000D6465" w14:paraId="666DA1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EDBCB8"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8.</w:t>
            </w:r>
            <w:r w:rsidRPr="000D6465">
              <w:rPr>
                <w:rFonts w:ascii="Sylfaen" w:hAnsi="Sylfaen"/>
              </w:rPr>
              <w:tab/>
              <w:t>НЗОУ плательщика:</w:t>
            </w:r>
          </w:p>
        </w:tc>
      </w:tr>
      <w:tr w:rsidR="00B138F3" w:rsidRPr="000D6465" w14:paraId="3A73C4D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E06AF4"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9.</w:t>
            </w:r>
            <w:r w:rsidRPr="000D6465">
              <w:rPr>
                <w:rFonts w:ascii="Sylfaen" w:hAnsi="Sylfaen"/>
              </w:rPr>
              <w:tab/>
              <w:t>Наименование, или имя, фамилия бенефициара:</w:t>
            </w:r>
          </w:p>
        </w:tc>
      </w:tr>
      <w:tr w:rsidR="00B138F3" w:rsidRPr="000D6465" w14:paraId="47B4384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360C6"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10.</w:t>
            </w:r>
            <w:r w:rsidRPr="000D6465">
              <w:rPr>
                <w:rFonts w:ascii="Sylfaen" w:hAnsi="Sylfaen"/>
              </w:rPr>
              <w:tab/>
              <w:t>НЗОУ бенефициара (не заполняется)</w:t>
            </w:r>
          </w:p>
        </w:tc>
      </w:tr>
      <w:tr w:rsidR="00B138F3" w:rsidRPr="000D6465" w14:paraId="1FA0D1E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E036BD"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11.</w:t>
            </w:r>
            <w:r w:rsidRPr="000D6465">
              <w:rPr>
                <w:rFonts w:ascii="Sylfaen" w:hAnsi="Sylfaen"/>
              </w:rPr>
              <w:tab/>
              <w:t>УНН бенефициара:</w:t>
            </w:r>
          </w:p>
        </w:tc>
      </w:tr>
      <w:tr w:rsidR="00B138F3" w:rsidRPr="000D6465" w14:paraId="1B4EFE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1F55E"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12.</w:t>
            </w:r>
            <w:r w:rsidRPr="000D6465">
              <w:rPr>
                <w:rFonts w:ascii="Sylfaen" w:hAnsi="Sylfaen"/>
              </w:rPr>
              <w:tab/>
              <w:t>Обслуживающая бенефициара Финансовая организация (банк):</w:t>
            </w:r>
          </w:p>
        </w:tc>
      </w:tr>
      <w:tr w:rsidR="00B138F3" w:rsidRPr="000D6465" w14:paraId="44466AB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8342D"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13.</w:t>
            </w:r>
            <w:r w:rsidRPr="000D6465">
              <w:rPr>
                <w:rFonts w:ascii="Sylfaen" w:hAnsi="Sylfaen"/>
              </w:rPr>
              <w:tab/>
              <w:t>Номер счета бенефициара (сч.№)</w:t>
            </w:r>
          </w:p>
        </w:tc>
      </w:tr>
      <w:tr w:rsidR="00B138F3" w:rsidRPr="000D6465" w14:paraId="34951E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794D3E"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14.</w:t>
            </w:r>
            <w:r w:rsidRPr="000D6465">
              <w:rPr>
                <w:rFonts w:ascii="Sylfaen" w:hAnsi="Sylfaen"/>
              </w:rPr>
              <w:tab/>
              <w:t>Сумма (цифрами и прописью):</w:t>
            </w:r>
          </w:p>
        </w:tc>
      </w:tr>
      <w:tr w:rsidR="00B138F3" w:rsidRPr="000D6465" w14:paraId="4F72FCE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AE294B"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15.</w:t>
            </w:r>
            <w:r w:rsidRPr="000D646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0D6465" w14:paraId="5AA944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D483F"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16.</w:t>
            </w:r>
            <w:r w:rsidRPr="000D6465">
              <w:rPr>
                <w:rFonts w:ascii="Sylfaen" w:hAnsi="Sylfaen"/>
              </w:rPr>
              <w:tab/>
              <w:t>Валюта (прописью и по коду):</w:t>
            </w:r>
          </w:p>
        </w:tc>
      </w:tr>
      <w:tr w:rsidR="00B138F3" w:rsidRPr="000D6465" w14:paraId="274A37B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C6CA43" w14:textId="77777777" w:rsidR="00C3421C" w:rsidRPr="000D6465" w:rsidRDefault="00C3421C" w:rsidP="00391852">
            <w:pPr>
              <w:widowControl w:val="0"/>
              <w:tabs>
                <w:tab w:val="left" w:pos="855"/>
              </w:tabs>
              <w:spacing w:after="160"/>
              <w:ind w:left="360"/>
              <w:rPr>
                <w:rFonts w:ascii="Sylfaen" w:hAnsi="Sylfaen"/>
              </w:rPr>
            </w:pPr>
            <w:r w:rsidRPr="000D6465">
              <w:rPr>
                <w:rFonts w:ascii="Sylfaen" w:hAnsi="Sylfaen"/>
              </w:rPr>
              <w:t>17.</w:t>
            </w:r>
            <w:r w:rsidRPr="000D6465">
              <w:rPr>
                <w:rFonts w:ascii="Sylfaen" w:hAnsi="Sylfaen"/>
              </w:rPr>
              <w:tab/>
              <w:t xml:space="preserve">Цель сделки (уплаты): (для обеспечения </w:t>
            </w:r>
            <w:r w:rsidR="00391852" w:rsidRPr="000D6465">
              <w:rPr>
                <w:rFonts w:ascii="Sylfaen" w:hAnsi="Sylfaen"/>
              </w:rPr>
              <w:t>квалификации</w:t>
            </w:r>
            <w:r w:rsidRPr="000D6465">
              <w:rPr>
                <w:rFonts w:ascii="Sylfaen" w:hAnsi="Sylfaen"/>
              </w:rPr>
              <w:t>)</w:t>
            </w:r>
          </w:p>
        </w:tc>
      </w:tr>
      <w:tr w:rsidR="00B138F3" w:rsidRPr="000D6465" w14:paraId="2431C8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85D57"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18.</w:t>
            </w:r>
            <w:r w:rsidRPr="000D646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D6465" w14:paraId="43B1BE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D6135E" w14:textId="77777777" w:rsidR="00C3421C" w:rsidRPr="000D6465" w:rsidRDefault="00C3421C" w:rsidP="00DE2AE3">
            <w:pPr>
              <w:widowControl w:val="0"/>
              <w:tabs>
                <w:tab w:val="left" w:pos="855"/>
              </w:tabs>
              <w:spacing w:after="160"/>
              <w:ind w:left="360"/>
              <w:rPr>
                <w:rFonts w:ascii="Sylfaen" w:hAnsi="Sylfaen"/>
              </w:rPr>
            </w:pPr>
            <w:r w:rsidRPr="000D6465">
              <w:rPr>
                <w:rFonts w:ascii="Sylfaen" w:hAnsi="Sylfaen"/>
              </w:rPr>
              <w:t>19.</w:t>
            </w:r>
            <w:r w:rsidRPr="000D6465">
              <w:rPr>
                <w:rFonts w:ascii="Sylfaen" w:hAnsi="Sylfaen"/>
                <w:lang w:val="en-US"/>
              </w:rPr>
              <w:tab/>
            </w:r>
            <w:r w:rsidRPr="000D6465">
              <w:rPr>
                <w:rFonts w:ascii="Sylfaen" w:hAnsi="Sylfaen"/>
              </w:rPr>
              <w:t>Условия оплаты: &lt;акцептованный платеж&gt;</w:t>
            </w:r>
          </w:p>
        </w:tc>
      </w:tr>
      <w:tr w:rsidR="00B138F3" w:rsidRPr="000D6465" w14:paraId="2E5A64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444A7" w14:textId="77777777" w:rsidR="00C3421C" w:rsidRPr="000D6465" w:rsidRDefault="00C3421C" w:rsidP="00DE2AE3">
            <w:pPr>
              <w:widowControl w:val="0"/>
              <w:tabs>
                <w:tab w:val="left" w:pos="855"/>
              </w:tabs>
              <w:spacing w:after="160"/>
              <w:ind w:left="360"/>
              <w:rPr>
                <w:rFonts w:ascii="Sylfaen" w:hAnsi="Sylfaen"/>
                <w:lang w:val="en-US"/>
              </w:rPr>
            </w:pPr>
            <w:r w:rsidRPr="000D6465">
              <w:rPr>
                <w:rFonts w:ascii="Sylfaen" w:hAnsi="Sylfaen"/>
              </w:rPr>
              <w:t>20.</w:t>
            </w:r>
            <w:r w:rsidRPr="000D6465">
              <w:rPr>
                <w:rFonts w:ascii="Sylfaen" w:hAnsi="Sylfaen"/>
                <w:lang w:val="en-US"/>
              </w:rPr>
              <w:tab/>
            </w:r>
            <w:r w:rsidRPr="000D6465">
              <w:rPr>
                <w:rFonts w:ascii="Sylfaen" w:hAnsi="Sylfaen"/>
              </w:rPr>
              <w:t>Количество прилагаемых страниц: --- страниц</w:t>
            </w:r>
          </w:p>
        </w:tc>
      </w:tr>
      <w:tr w:rsidR="00B138F3" w:rsidRPr="000D6465" w14:paraId="0543E9D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DEC305" w14:textId="77777777" w:rsidR="00C3421C" w:rsidRPr="000D6465" w:rsidRDefault="00C3421C" w:rsidP="00DE2AE3">
            <w:pPr>
              <w:widowControl w:val="0"/>
              <w:tabs>
                <w:tab w:val="left" w:pos="851"/>
              </w:tabs>
              <w:spacing w:after="160"/>
              <w:rPr>
                <w:rFonts w:ascii="Sylfaen" w:hAnsi="Sylfaen" w:cs="Sylfaen"/>
              </w:rPr>
            </w:pPr>
            <w:r w:rsidRPr="000D6465">
              <w:rPr>
                <w:rFonts w:ascii="Sylfaen" w:hAnsi="Sylfaen"/>
              </w:rPr>
              <w:t>22.а.</w:t>
            </w:r>
            <w:r w:rsidRPr="000D6465">
              <w:rPr>
                <w:rFonts w:ascii="Sylfaen" w:hAnsi="Sylfaen"/>
              </w:rPr>
              <w:tab/>
              <w:t>Подписи бенефициара</w:t>
            </w:r>
          </w:p>
          <w:p w14:paraId="68EC785F" w14:textId="77777777" w:rsidR="00C3421C" w:rsidRPr="000D6465" w:rsidRDefault="00C3421C" w:rsidP="00DE2AE3">
            <w:pPr>
              <w:widowControl w:val="0"/>
              <w:spacing w:after="160"/>
              <w:rPr>
                <w:rFonts w:ascii="Sylfaen" w:hAnsi="Sylfaen" w:cs="Sylfaen"/>
              </w:rPr>
            </w:pPr>
          </w:p>
          <w:p w14:paraId="52D2C162" w14:textId="77777777" w:rsidR="00C3421C" w:rsidRPr="000D6465" w:rsidRDefault="00C3421C" w:rsidP="00DE2AE3">
            <w:pPr>
              <w:widowControl w:val="0"/>
              <w:spacing w:after="160"/>
              <w:jc w:val="right"/>
              <w:rPr>
                <w:rFonts w:ascii="Sylfaen" w:hAnsi="Sylfaen" w:cs="Tahoma"/>
              </w:rPr>
            </w:pPr>
            <w:r w:rsidRPr="000D6465">
              <w:rPr>
                <w:rFonts w:ascii="Sylfaen" w:hAnsi="Sylfaen"/>
              </w:rPr>
              <w:t>/____________________/</w:t>
            </w:r>
          </w:p>
          <w:p w14:paraId="7A51A384" w14:textId="77777777" w:rsidR="00C3421C" w:rsidRPr="000D6465" w:rsidRDefault="00C3421C" w:rsidP="00DE2AE3">
            <w:pPr>
              <w:widowControl w:val="0"/>
              <w:spacing w:after="160"/>
              <w:rPr>
                <w:rFonts w:ascii="Sylfaen" w:hAnsi="Sylfaen" w:cs="Sylfaen"/>
              </w:rPr>
            </w:pPr>
          </w:p>
          <w:p w14:paraId="28FAF3C5" w14:textId="77777777" w:rsidR="00C3421C" w:rsidRPr="000D6465" w:rsidRDefault="00C3421C" w:rsidP="00DE2AE3">
            <w:pPr>
              <w:widowControl w:val="0"/>
              <w:spacing w:after="160"/>
              <w:jc w:val="right"/>
              <w:rPr>
                <w:rFonts w:ascii="Sylfaen" w:hAnsi="Sylfaen" w:cs="Sylfaen"/>
              </w:rPr>
            </w:pPr>
            <w:r w:rsidRPr="000D6465">
              <w:rPr>
                <w:rFonts w:ascii="Sylfaen" w:hAnsi="Sylfaen"/>
              </w:rPr>
              <w:t>/____________________/</w:t>
            </w:r>
          </w:p>
          <w:p w14:paraId="3E6686F0" w14:textId="77777777" w:rsidR="00C3421C" w:rsidRPr="000D6465" w:rsidRDefault="00C3421C" w:rsidP="00DE2AE3">
            <w:pPr>
              <w:widowControl w:val="0"/>
              <w:spacing w:after="160"/>
              <w:rPr>
                <w:rFonts w:ascii="Sylfaen" w:hAnsi="Sylfaen" w:cs="Sylfaen"/>
              </w:rPr>
            </w:pPr>
          </w:p>
          <w:p w14:paraId="7E536BC4" w14:textId="77777777" w:rsidR="00C3421C" w:rsidRPr="000D6465" w:rsidRDefault="00C3421C" w:rsidP="00DE2AE3">
            <w:pPr>
              <w:widowControl w:val="0"/>
              <w:tabs>
                <w:tab w:val="left" w:pos="4545"/>
              </w:tabs>
              <w:spacing w:after="160"/>
              <w:rPr>
                <w:rFonts w:ascii="Sylfaen" w:hAnsi="Sylfaen" w:cs="Sylfaen"/>
              </w:rPr>
            </w:pPr>
            <w:r w:rsidRPr="000D6465">
              <w:rPr>
                <w:rFonts w:ascii="Sylfaen" w:hAnsi="Sylfaen"/>
              </w:rPr>
              <w:t>22.б.</w:t>
            </w:r>
            <w:r w:rsidRPr="000D6465">
              <w:rPr>
                <w:rFonts w:ascii="Sylfaen" w:hAnsi="Sylfaen"/>
              </w:rPr>
              <w:tab/>
              <w:t>М. П.</w:t>
            </w:r>
          </w:p>
          <w:p w14:paraId="615A4273" w14:textId="77777777" w:rsidR="00C3421C" w:rsidRPr="000D6465" w:rsidRDefault="00C3421C"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5EB4268B" w14:textId="77777777" w:rsidR="00C3421C" w:rsidRPr="000D6465" w:rsidRDefault="00C3421C" w:rsidP="00DE2AE3">
            <w:pPr>
              <w:widowControl w:val="0"/>
              <w:tabs>
                <w:tab w:val="left" w:pos="905"/>
              </w:tabs>
              <w:spacing w:after="160"/>
              <w:rPr>
                <w:rFonts w:ascii="Sylfaen" w:hAnsi="Sylfaen" w:cs="Sylfaen"/>
              </w:rPr>
            </w:pPr>
            <w:r w:rsidRPr="000D6465">
              <w:rPr>
                <w:rFonts w:ascii="Sylfaen" w:hAnsi="Sylfaen"/>
              </w:rPr>
              <w:t>21.а.</w:t>
            </w:r>
            <w:r w:rsidRPr="000D6465">
              <w:rPr>
                <w:rFonts w:ascii="Sylfaen" w:hAnsi="Sylfaen"/>
              </w:rPr>
              <w:tab/>
              <w:t> Подписи плательщика:</w:t>
            </w:r>
          </w:p>
          <w:p w14:paraId="40378A7F" w14:textId="77777777" w:rsidR="00C3421C" w:rsidRPr="000D6465" w:rsidRDefault="00C3421C" w:rsidP="00DE2AE3">
            <w:pPr>
              <w:widowControl w:val="0"/>
              <w:spacing w:after="160"/>
              <w:rPr>
                <w:rFonts w:ascii="Sylfaen" w:hAnsi="Sylfaen" w:cs="Sylfaen"/>
              </w:rPr>
            </w:pPr>
          </w:p>
          <w:p w14:paraId="2DC90879" w14:textId="77777777" w:rsidR="00C3421C" w:rsidRPr="000D6465" w:rsidRDefault="00C3421C" w:rsidP="00DE2AE3">
            <w:pPr>
              <w:widowControl w:val="0"/>
              <w:spacing w:after="160"/>
              <w:jc w:val="right"/>
              <w:rPr>
                <w:rFonts w:ascii="Sylfaen" w:hAnsi="Sylfaen" w:cs="Sylfaen"/>
              </w:rPr>
            </w:pPr>
            <w:r w:rsidRPr="000D6465">
              <w:rPr>
                <w:rFonts w:ascii="Sylfaen" w:hAnsi="Sylfaen"/>
              </w:rPr>
              <w:t>/____________________/</w:t>
            </w:r>
          </w:p>
          <w:p w14:paraId="1456D7BC" w14:textId="77777777" w:rsidR="00C3421C" w:rsidRPr="000D6465" w:rsidRDefault="00C3421C" w:rsidP="00DE2AE3">
            <w:pPr>
              <w:widowControl w:val="0"/>
              <w:spacing w:after="160"/>
              <w:jc w:val="right"/>
              <w:rPr>
                <w:rFonts w:ascii="Sylfaen" w:hAnsi="Sylfaen" w:cs="Tahoma"/>
              </w:rPr>
            </w:pPr>
          </w:p>
          <w:p w14:paraId="629F0F9A" w14:textId="77777777" w:rsidR="00C3421C" w:rsidRPr="000D6465" w:rsidRDefault="00C3421C" w:rsidP="00DE2AE3">
            <w:pPr>
              <w:widowControl w:val="0"/>
              <w:spacing w:after="160"/>
              <w:jc w:val="right"/>
              <w:rPr>
                <w:rFonts w:ascii="Sylfaen" w:hAnsi="Sylfaen" w:cs="Sylfaen"/>
              </w:rPr>
            </w:pPr>
            <w:r w:rsidRPr="000D6465">
              <w:rPr>
                <w:rFonts w:ascii="Sylfaen" w:hAnsi="Sylfaen"/>
              </w:rPr>
              <w:t>/____________________/</w:t>
            </w:r>
          </w:p>
          <w:p w14:paraId="0B266BA7" w14:textId="77777777" w:rsidR="00C3421C" w:rsidRPr="000D6465" w:rsidRDefault="00C3421C" w:rsidP="00DE2AE3">
            <w:pPr>
              <w:widowControl w:val="0"/>
              <w:spacing w:after="160"/>
              <w:rPr>
                <w:rFonts w:ascii="Sylfaen" w:hAnsi="Sylfaen" w:cs="Sylfaen"/>
              </w:rPr>
            </w:pPr>
          </w:p>
          <w:p w14:paraId="5BFC9DF0" w14:textId="77777777" w:rsidR="00C3421C" w:rsidRPr="000D6465" w:rsidRDefault="00C3421C" w:rsidP="00DE2AE3">
            <w:pPr>
              <w:widowControl w:val="0"/>
              <w:tabs>
                <w:tab w:val="left" w:pos="4539"/>
              </w:tabs>
              <w:spacing w:after="160"/>
              <w:rPr>
                <w:rFonts w:ascii="Sylfaen" w:hAnsi="Sylfaen" w:cs="Sylfaen"/>
              </w:rPr>
            </w:pPr>
            <w:r w:rsidRPr="000D6465">
              <w:rPr>
                <w:rFonts w:ascii="Sylfaen" w:hAnsi="Sylfaen"/>
              </w:rPr>
              <w:t>21.б.</w:t>
            </w:r>
            <w:r w:rsidRPr="000D6465">
              <w:rPr>
                <w:rFonts w:ascii="Sylfaen" w:hAnsi="Sylfaen"/>
              </w:rPr>
              <w:tab/>
              <w:t>М. П.</w:t>
            </w:r>
          </w:p>
        </w:tc>
      </w:tr>
      <w:tr w:rsidR="00B138F3" w:rsidRPr="000D6465" w14:paraId="67F4644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96E94EE" w14:textId="77777777" w:rsidR="00C3421C" w:rsidRPr="000D6465" w:rsidRDefault="00C3421C" w:rsidP="00DE2AE3">
            <w:pPr>
              <w:widowControl w:val="0"/>
              <w:spacing w:after="160"/>
              <w:rPr>
                <w:rFonts w:ascii="Sylfaen" w:hAnsi="Sylfaen" w:cs="Tahoma"/>
              </w:rPr>
            </w:pPr>
            <w:r w:rsidRPr="000D6465">
              <w:rPr>
                <w:rFonts w:ascii="Sylfaen" w:hAnsi="Sylfaen"/>
              </w:rPr>
              <w:lastRenderedPageBreak/>
              <w:t>24.а.</w:t>
            </w:r>
            <w:r w:rsidRPr="000D6465">
              <w:rPr>
                <w:rFonts w:ascii="Sylfaen" w:hAnsi="Sylfaen"/>
              </w:rPr>
              <w:tab/>
              <w:t xml:space="preserve"> Обслуживающая бенефициара финансовая организация </w:t>
            </w:r>
          </w:p>
          <w:p w14:paraId="42542E4D" w14:textId="77777777" w:rsidR="00C3421C" w:rsidRPr="000D6465" w:rsidRDefault="00C3421C" w:rsidP="00DE2AE3">
            <w:pPr>
              <w:widowControl w:val="0"/>
              <w:spacing w:after="160"/>
              <w:rPr>
                <w:rFonts w:ascii="Sylfaen" w:hAnsi="Sylfaen"/>
              </w:rPr>
            </w:pPr>
          </w:p>
          <w:p w14:paraId="32811086" w14:textId="77777777" w:rsidR="00C3421C" w:rsidRPr="000D6465" w:rsidRDefault="00C3421C" w:rsidP="00DE2AE3">
            <w:pPr>
              <w:widowControl w:val="0"/>
              <w:jc w:val="right"/>
              <w:rPr>
                <w:rFonts w:ascii="Sylfaen" w:hAnsi="Sylfaen" w:cs="Tahoma"/>
              </w:rPr>
            </w:pPr>
            <w:r w:rsidRPr="000D6465">
              <w:rPr>
                <w:rFonts w:ascii="Sylfaen" w:hAnsi="Sylfaen"/>
              </w:rPr>
              <w:t>/____________________/</w:t>
            </w:r>
          </w:p>
          <w:p w14:paraId="1C63A246" w14:textId="77777777" w:rsidR="00C3421C" w:rsidRPr="000D6465" w:rsidRDefault="00C3421C" w:rsidP="00DE2AE3">
            <w:pPr>
              <w:widowControl w:val="0"/>
              <w:spacing w:after="160"/>
              <w:ind w:left="3828" w:right="13"/>
              <w:jc w:val="both"/>
              <w:rPr>
                <w:rFonts w:ascii="Sylfaen" w:hAnsi="Sylfaen" w:cs="Sylfaen"/>
                <w:vertAlign w:val="superscript"/>
              </w:rPr>
            </w:pPr>
            <w:r w:rsidRPr="000D6465">
              <w:rPr>
                <w:rFonts w:ascii="Sylfaen" w:hAnsi="Sylfaen"/>
                <w:vertAlign w:val="superscript"/>
              </w:rPr>
              <w:t>подпись/</w:t>
            </w:r>
          </w:p>
          <w:p w14:paraId="355516BF" w14:textId="77777777" w:rsidR="00C3421C" w:rsidRPr="000D6465" w:rsidRDefault="00C3421C" w:rsidP="00DE2AE3">
            <w:pPr>
              <w:widowControl w:val="0"/>
              <w:spacing w:after="160"/>
              <w:rPr>
                <w:rFonts w:ascii="Sylfaen" w:hAnsi="Sylfaen" w:cs="Tahoma"/>
              </w:rPr>
            </w:pPr>
          </w:p>
          <w:p w14:paraId="1C566386" w14:textId="77777777" w:rsidR="00C3421C" w:rsidRPr="000D6465" w:rsidRDefault="00C3421C"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3934BFC1" w14:textId="77777777" w:rsidR="00C3421C" w:rsidRPr="000D6465" w:rsidRDefault="00C3421C" w:rsidP="00DE2AE3">
            <w:pPr>
              <w:widowControl w:val="0"/>
              <w:spacing w:after="160"/>
              <w:rPr>
                <w:rFonts w:ascii="Sylfaen" w:hAnsi="Sylfaen" w:cs="Tahoma"/>
              </w:rPr>
            </w:pPr>
            <w:r w:rsidRPr="000D6465">
              <w:rPr>
                <w:rFonts w:ascii="Sylfaen" w:hAnsi="Sylfaen"/>
              </w:rPr>
              <w:t>23.а.</w:t>
            </w:r>
            <w:r w:rsidRPr="000D6465">
              <w:rPr>
                <w:rFonts w:ascii="Sylfaen" w:hAnsi="Sylfaen"/>
              </w:rPr>
              <w:tab/>
              <w:t xml:space="preserve"> Обслуживающая плательщика финансовая организация </w:t>
            </w:r>
          </w:p>
          <w:p w14:paraId="37AD322B" w14:textId="77777777" w:rsidR="00C3421C" w:rsidRPr="000D6465" w:rsidRDefault="00C3421C" w:rsidP="00DE2AE3">
            <w:pPr>
              <w:widowControl w:val="0"/>
              <w:spacing w:after="160"/>
              <w:rPr>
                <w:rFonts w:ascii="Sylfaen" w:hAnsi="Sylfaen" w:cs="Tahoma"/>
              </w:rPr>
            </w:pPr>
          </w:p>
          <w:p w14:paraId="0A6A7A69" w14:textId="77777777" w:rsidR="00C3421C" w:rsidRPr="000D6465" w:rsidRDefault="00C3421C" w:rsidP="00DE2AE3">
            <w:pPr>
              <w:widowControl w:val="0"/>
              <w:jc w:val="right"/>
              <w:rPr>
                <w:rFonts w:ascii="Sylfaen" w:hAnsi="Sylfaen" w:cs="Tahoma"/>
              </w:rPr>
            </w:pPr>
            <w:r w:rsidRPr="000D6465">
              <w:rPr>
                <w:rFonts w:ascii="Sylfaen" w:hAnsi="Sylfaen"/>
              </w:rPr>
              <w:t>/____________________/</w:t>
            </w:r>
          </w:p>
          <w:p w14:paraId="31E6B901" w14:textId="77777777" w:rsidR="00C3421C" w:rsidRPr="000D6465" w:rsidRDefault="00C3421C" w:rsidP="00DE2AE3">
            <w:pPr>
              <w:widowControl w:val="0"/>
              <w:spacing w:after="160"/>
              <w:ind w:right="983"/>
              <w:jc w:val="right"/>
              <w:rPr>
                <w:rFonts w:ascii="Sylfaen" w:hAnsi="Sylfaen" w:cs="Sylfaen"/>
                <w:vertAlign w:val="superscript"/>
              </w:rPr>
            </w:pPr>
            <w:r w:rsidRPr="000D6465">
              <w:rPr>
                <w:rFonts w:ascii="Sylfaen" w:hAnsi="Sylfaen"/>
                <w:vertAlign w:val="superscript"/>
              </w:rPr>
              <w:t>/подпись/</w:t>
            </w:r>
          </w:p>
          <w:p w14:paraId="7B54314E" w14:textId="77777777" w:rsidR="00C3421C" w:rsidRPr="000D6465" w:rsidRDefault="00C3421C" w:rsidP="00DE2AE3">
            <w:pPr>
              <w:widowControl w:val="0"/>
              <w:spacing w:after="160"/>
              <w:rPr>
                <w:rFonts w:ascii="Sylfaen" w:hAnsi="Sylfaen" w:cs="Arial"/>
              </w:rPr>
            </w:pPr>
          </w:p>
        </w:tc>
      </w:tr>
      <w:tr w:rsidR="00B138F3" w:rsidRPr="000D6465" w14:paraId="5942ECF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5B8348A" w14:textId="77777777" w:rsidR="00C3421C" w:rsidRPr="000D6465" w:rsidRDefault="00C3421C" w:rsidP="00DE2AE3">
            <w:pPr>
              <w:widowControl w:val="0"/>
              <w:tabs>
                <w:tab w:val="left" w:pos="4678"/>
              </w:tabs>
              <w:spacing w:after="160"/>
              <w:rPr>
                <w:rFonts w:ascii="Sylfaen" w:hAnsi="Sylfaen" w:cs="Sylfaen"/>
              </w:rPr>
            </w:pPr>
            <w:r w:rsidRPr="000D6465">
              <w:rPr>
                <w:rFonts w:ascii="Sylfaen" w:hAnsi="Sylfaen"/>
              </w:rPr>
              <w:t>24.б.</w:t>
            </w:r>
            <w:r w:rsidRPr="000D6465">
              <w:rPr>
                <w:rFonts w:ascii="Sylfaen" w:hAnsi="Sylfaen"/>
              </w:rPr>
              <w:tab/>
              <w:t>М. П.</w:t>
            </w:r>
          </w:p>
          <w:p w14:paraId="26C45AD1" w14:textId="77777777" w:rsidR="00C3421C" w:rsidRPr="000D6465" w:rsidRDefault="00C3421C" w:rsidP="00DE2AE3">
            <w:pPr>
              <w:widowControl w:val="0"/>
              <w:spacing w:after="160"/>
              <w:rPr>
                <w:rFonts w:ascii="Sylfaen" w:hAnsi="Sylfaen" w:cs="Sylfaen"/>
              </w:rPr>
            </w:pPr>
          </w:p>
          <w:p w14:paraId="55DCBEBE" w14:textId="77777777" w:rsidR="00C3421C" w:rsidRPr="000D6465" w:rsidRDefault="00C3421C" w:rsidP="00DE2AE3">
            <w:pPr>
              <w:widowControl w:val="0"/>
              <w:spacing w:after="160"/>
              <w:ind w:right="155"/>
              <w:jc w:val="right"/>
              <w:rPr>
                <w:rFonts w:ascii="Sylfaen" w:hAnsi="Sylfaen" w:cs="Sylfaen"/>
                <w:lang w:val="en-US"/>
              </w:rPr>
            </w:pPr>
            <w:r w:rsidRPr="000D646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108E6F6B" w14:textId="77777777" w:rsidR="00C3421C" w:rsidRPr="000D6465" w:rsidRDefault="00C3421C" w:rsidP="00DE2AE3">
            <w:pPr>
              <w:widowControl w:val="0"/>
              <w:tabs>
                <w:tab w:val="left" w:pos="4554"/>
              </w:tabs>
              <w:spacing w:after="160"/>
              <w:rPr>
                <w:rFonts w:ascii="Sylfaen" w:hAnsi="Sylfaen" w:cs="Sylfaen"/>
              </w:rPr>
            </w:pPr>
            <w:r w:rsidRPr="000D6465">
              <w:rPr>
                <w:rFonts w:ascii="Sylfaen" w:hAnsi="Sylfaen"/>
              </w:rPr>
              <w:t>23.б.</w:t>
            </w:r>
            <w:r w:rsidRPr="000D6465">
              <w:rPr>
                <w:rFonts w:ascii="Sylfaen" w:hAnsi="Sylfaen"/>
              </w:rPr>
              <w:tab/>
              <w:t>М. П.</w:t>
            </w:r>
          </w:p>
          <w:p w14:paraId="43552108" w14:textId="77777777" w:rsidR="00C3421C" w:rsidRPr="000D6465" w:rsidRDefault="00C3421C" w:rsidP="00DE2AE3">
            <w:pPr>
              <w:widowControl w:val="0"/>
              <w:spacing w:after="160"/>
              <w:rPr>
                <w:rFonts w:ascii="Sylfaen" w:hAnsi="Sylfaen"/>
              </w:rPr>
            </w:pPr>
          </w:p>
          <w:p w14:paraId="33E0FC7C" w14:textId="77777777" w:rsidR="00C3421C" w:rsidRPr="000D6465" w:rsidRDefault="00C3421C" w:rsidP="00DE2AE3">
            <w:pPr>
              <w:widowControl w:val="0"/>
              <w:spacing w:after="160"/>
              <w:jc w:val="right"/>
              <w:rPr>
                <w:rFonts w:ascii="Sylfaen" w:hAnsi="Sylfaen" w:cs="Sylfaen"/>
              </w:rPr>
            </w:pPr>
            <w:r w:rsidRPr="000D6465">
              <w:rPr>
                <w:rFonts w:ascii="Sylfaen" w:hAnsi="Sylfaen"/>
              </w:rPr>
              <w:t>23.в Дата исполнения: "___" ___ 20___г.</w:t>
            </w:r>
          </w:p>
        </w:tc>
      </w:tr>
    </w:tbl>
    <w:p w14:paraId="77890030" w14:textId="77777777" w:rsidR="00C3421C" w:rsidRPr="000D6465" w:rsidRDefault="00C3421C" w:rsidP="00C3421C">
      <w:pPr>
        <w:widowControl w:val="0"/>
        <w:spacing w:after="160"/>
        <w:jc w:val="center"/>
        <w:rPr>
          <w:rFonts w:ascii="Sylfaen" w:hAnsi="Sylfaen" w:cs="Sylfaen"/>
        </w:rPr>
      </w:pPr>
    </w:p>
    <w:p w14:paraId="5DD93071" w14:textId="77777777" w:rsidR="00C3421C" w:rsidRPr="000D6465" w:rsidRDefault="00C3421C" w:rsidP="00C3421C">
      <w:pPr>
        <w:rPr>
          <w:rFonts w:ascii="Sylfaen" w:hAnsi="Sylfaen" w:cs="Sylfaen"/>
        </w:rPr>
      </w:pPr>
      <w:r w:rsidRPr="000D6465">
        <w:rPr>
          <w:rFonts w:ascii="Sylfaen" w:hAnsi="Sylfaen" w:cs="Sylfaen"/>
        </w:rPr>
        <w:t xml:space="preserve">*  </w:t>
      </w:r>
      <w:r w:rsidRPr="000D646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0243464" w14:textId="77777777" w:rsidR="00C3421C" w:rsidRPr="000D6465" w:rsidRDefault="00C3421C" w:rsidP="00C3421C">
      <w:pPr>
        <w:rPr>
          <w:rFonts w:ascii="Sylfaen" w:hAnsi="Sylfaen" w:cs="Sylfaen"/>
        </w:rPr>
      </w:pPr>
      <w:r w:rsidRPr="000D6465">
        <w:rPr>
          <w:rFonts w:ascii="Sylfaen" w:hAnsi="Sylfaen" w:cs="Sylfaen"/>
        </w:rPr>
        <w:br w:type="page"/>
      </w:r>
    </w:p>
    <w:p w14:paraId="37FADC43" w14:textId="77777777" w:rsidR="00C3421C" w:rsidRPr="000D6465" w:rsidRDefault="00C3421C" w:rsidP="00C3421C">
      <w:pPr>
        <w:widowControl w:val="0"/>
        <w:spacing w:after="160"/>
        <w:ind w:left="567" w:right="565"/>
        <w:jc w:val="center"/>
        <w:rPr>
          <w:rFonts w:ascii="Sylfaen" w:hAnsi="Sylfaen"/>
          <w:b/>
        </w:rPr>
      </w:pPr>
      <w:r w:rsidRPr="000D6465">
        <w:rPr>
          <w:rFonts w:ascii="Sylfaen" w:hAnsi="Sylfaen"/>
          <w:b/>
        </w:rPr>
        <w:lastRenderedPageBreak/>
        <w:t xml:space="preserve">Обязательные реквизиты платежного требования </w:t>
      </w:r>
      <w:r w:rsidRPr="000D646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D6465" w14:paraId="3142588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E0BA9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1636BA1"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E24D67A"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Наличие указанного поля/</w:t>
            </w:r>
          </w:p>
          <w:p w14:paraId="6645021A"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06E7BFC"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 xml:space="preserve">Требование о заполнении реквизита </w:t>
            </w:r>
          </w:p>
          <w:p w14:paraId="2997328A"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87A9042"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Сторона,</w:t>
            </w:r>
          </w:p>
          <w:p w14:paraId="00FCF4D5"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 xml:space="preserve">заполняющая реквизит </w:t>
            </w:r>
          </w:p>
          <w:p w14:paraId="034937BB"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бенефициар или плательщик</w:t>
            </w:r>
          </w:p>
          <w:p w14:paraId="2AEBC070"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(в связи с процессом закупки)</w:t>
            </w:r>
          </w:p>
        </w:tc>
      </w:tr>
      <w:tr w:rsidR="00B138F3" w:rsidRPr="000D6465" w14:paraId="6B1546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4C40E9"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D63181D"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DA0F8D6"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376FD96"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EB4725" w14:textId="77777777" w:rsidR="00C3421C" w:rsidRPr="000D6465" w:rsidRDefault="00C3421C" w:rsidP="00DE2AE3">
            <w:pPr>
              <w:widowControl w:val="0"/>
              <w:spacing w:after="120"/>
              <w:jc w:val="center"/>
              <w:rPr>
                <w:rFonts w:ascii="Sylfaen" w:hAnsi="Sylfaen"/>
                <w:b/>
                <w:sz w:val="18"/>
                <w:szCs w:val="18"/>
              </w:rPr>
            </w:pPr>
            <w:r w:rsidRPr="000D6465">
              <w:rPr>
                <w:rFonts w:ascii="Sylfaen" w:hAnsi="Sylfaen"/>
                <w:b/>
                <w:sz w:val="18"/>
                <w:szCs w:val="18"/>
              </w:rPr>
              <w:t>5</w:t>
            </w:r>
          </w:p>
        </w:tc>
      </w:tr>
      <w:tr w:rsidR="00B138F3" w:rsidRPr="000D6465" w14:paraId="13B1CD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42A54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9CBE0D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7CC96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48657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F6869D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на документе заранее заполнено "Платежное требование"</w:t>
            </w:r>
          </w:p>
        </w:tc>
      </w:tr>
      <w:tr w:rsidR="00B138F3" w:rsidRPr="000D6465" w14:paraId="7204FB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9104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792B1AA" w14:textId="77777777" w:rsidR="00C3421C" w:rsidRPr="000D6465" w:rsidRDefault="00C3421C" w:rsidP="00DE2AE3">
            <w:pPr>
              <w:widowControl w:val="0"/>
              <w:spacing w:after="120"/>
              <w:jc w:val="both"/>
              <w:rPr>
                <w:rFonts w:ascii="Sylfaen" w:hAnsi="Sylfaen"/>
                <w:sz w:val="18"/>
                <w:szCs w:val="18"/>
              </w:rPr>
            </w:pPr>
            <w:r w:rsidRPr="000D646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1B684E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44F1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2B8E7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бенефициаром при представлении платежного требования в банк плательщика</w:t>
            </w:r>
          </w:p>
        </w:tc>
      </w:tr>
      <w:tr w:rsidR="00B138F3" w:rsidRPr="000D6465" w14:paraId="7F1293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693F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D6B54E" w14:textId="77777777" w:rsidR="00C3421C" w:rsidRPr="000D6465" w:rsidRDefault="00C3421C" w:rsidP="00DE2AE3">
            <w:pPr>
              <w:widowControl w:val="0"/>
              <w:spacing w:after="120"/>
              <w:jc w:val="both"/>
              <w:rPr>
                <w:rFonts w:ascii="Sylfaen" w:hAnsi="Sylfaen"/>
                <w:sz w:val="18"/>
                <w:szCs w:val="18"/>
              </w:rPr>
            </w:pPr>
            <w:r w:rsidRPr="000D646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F65DFB"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04EB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2E585E81" w14:textId="77777777" w:rsidR="00C3421C" w:rsidRPr="000D646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2E522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0D6465" w14:paraId="5C49A7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FE1E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7ADC4C" w14:textId="77777777" w:rsidR="00C3421C" w:rsidRPr="000D6465" w:rsidRDefault="00C3421C" w:rsidP="00DE2AE3">
            <w:pPr>
              <w:widowControl w:val="0"/>
              <w:spacing w:after="120"/>
              <w:jc w:val="both"/>
              <w:rPr>
                <w:rFonts w:ascii="Sylfaen" w:hAnsi="Sylfaen"/>
                <w:sz w:val="18"/>
                <w:szCs w:val="18"/>
              </w:rPr>
            </w:pPr>
            <w:r w:rsidRPr="000D646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86226F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E16B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683A58C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16C8C2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4DE7FA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A8288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8BF6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C42C66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C13E6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8847E2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5AB8E9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8D6E8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7D5112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FFA0D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94CB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3591CE3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5A01E5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7C9E1D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1F58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BC46F3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9EC706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0BF7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47DEEE5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E6B11F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46CE1D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0BA1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04FAE3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BDC489B"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DA321B"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39C120C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14675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lastRenderedPageBreak/>
              <w:t>заполняется плательщиком</w:t>
            </w:r>
          </w:p>
        </w:tc>
      </w:tr>
      <w:tr w:rsidR="00B138F3" w:rsidRPr="000D6465" w14:paraId="74ED71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41F84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9DE86B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8E3334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252D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38A05F6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B793B8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18A8EE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2BE66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332E5F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2AC374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D25C4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182A67A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DD67DE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 заполняется)</w:t>
            </w:r>
          </w:p>
        </w:tc>
      </w:tr>
      <w:tr w:rsidR="00B138F3" w:rsidRPr="000D6465" w14:paraId="480C44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DCCBF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88998B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1B5C55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5F2D1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1F51601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FE10F1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456656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2A71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FEFCE8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D3EAD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E4F7F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C0ACCF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61DD4E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0DA7A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0E488C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602A7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9DE7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2AE9314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F14891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2C4135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1FB8E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60489E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2A0CB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3613F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3CA86B2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424A10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плательщиком </w:t>
            </w:r>
          </w:p>
        </w:tc>
      </w:tr>
      <w:tr w:rsidR="00B138F3" w:rsidRPr="000D6465" w14:paraId="47B71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F608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4E7E0A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EA35CC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B623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4764821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5E0AF6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 заполняется и не применяется)</w:t>
            </w:r>
          </w:p>
        </w:tc>
      </w:tr>
      <w:tr w:rsidR="00B138F3" w:rsidRPr="000D6465" w14:paraId="0B044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8B87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3299ED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EBEC63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7035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D83F6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105DF8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BC5A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A8AD44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FDEF7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7D1D7" w14:textId="77777777" w:rsidR="00C3421C" w:rsidRPr="000D6465" w:rsidRDefault="00C3421C" w:rsidP="00040F6C">
            <w:pPr>
              <w:widowControl w:val="0"/>
              <w:spacing w:after="120"/>
              <w:jc w:val="center"/>
              <w:rPr>
                <w:rFonts w:ascii="Sylfaen" w:hAnsi="Sylfaen"/>
                <w:sz w:val="18"/>
                <w:szCs w:val="18"/>
              </w:rPr>
            </w:pPr>
            <w:r w:rsidRPr="000D6465">
              <w:rPr>
                <w:rFonts w:ascii="Sylfaen" w:hAnsi="Sylfaen"/>
                <w:sz w:val="18"/>
                <w:szCs w:val="18"/>
              </w:rPr>
              <w:t xml:space="preserve">В обязательном порядке заполняются слова "для обеспечения </w:t>
            </w:r>
            <w:r w:rsidR="00040F6C" w:rsidRPr="000D6465">
              <w:rPr>
                <w:rFonts w:ascii="Sylfaen" w:hAnsi="Sylfaen"/>
                <w:sz w:val="18"/>
                <w:szCs w:val="18"/>
              </w:rPr>
              <w:t>квалификации</w:t>
            </w:r>
            <w:r w:rsidRPr="000D6465">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499EE7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5472C4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0162F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03D59B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основания для </w:t>
            </w:r>
            <w:r w:rsidRPr="000D6465">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A7BB1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9C1417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75FA33F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AA8AFF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lastRenderedPageBreak/>
              <w:t>заполняется бенефициаром</w:t>
            </w:r>
          </w:p>
        </w:tc>
      </w:tr>
      <w:tr w:rsidR="00B138F3" w:rsidRPr="000D6465" w14:paraId="71EE8C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04B62" w14:textId="77777777" w:rsidR="00C3421C" w:rsidRPr="000D6465" w:rsidDel="0010680B" w:rsidRDefault="00C3421C" w:rsidP="00DE2AE3">
            <w:pPr>
              <w:widowControl w:val="0"/>
              <w:spacing w:after="120"/>
              <w:jc w:val="center"/>
              <w:rPr>
                <w:rFonts w:ascii="Sylfaen" w:hAnsi="Sylfaen"/>
                <w:sz w:val="18"/>
                <w:szCs w:val="18"/>
              </w:rPr>
            </w:pPr>
            <w:r w:rsidRPr="000D646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88D85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DFCD4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40B6B" w14:textId="77777777" w:rsidR="00C3421C" w:rsidRPr="000D6465" w:rsidRDefault="00C3421C" w:rsidP="00DE2AE3">
            <w:pPr>
              <w:widowControl w:val="0"/>
              <w:spacing w:after="120"/>
              <w:jc w:val="center"/>
              <w:rPr>
                <w:rFonts w:ascii="Sylfaen" w:hAnsi="Sylfaen" w:cs="Sylfaen"/>
                <w:sz w:val="18"/>
                <w:szCs w:val="18"/>
              </w:rPr>
            </w:pPr>
            <w:r w:rsidRPr="000D6465">
              <w:rPr>
                <w:rFonts w:ascii="Sylfaen" w:hAnsi="Sylfaen"/>
                <w:sz w:val="18"/>
                <w:szCs w:val="18"/>
              </w:rPr>
              <w:t xml:space="preserve">обязательно </w:t>
            </w:r>
          </w:p>
          <w:p w14:paraId="23C6D8CC" w14:textId="77777777" w:rsidR="00C3421C" w:rsidRPr="000D6465" w:rsidRDefault="00C3421C" w:rsidP="00DE2AE3">
            <w:pPr>
              <w:widowControl w:val="0"/>
              <w:spacing w:after="120"/>
              <w:jc w:val="center"/>
              <w:rPr>
                <w:rFonts w:ascii="Sylfaen" w:hAnsi="Sylfaen" w:cs="Sylfaen"/>
                <w:sz w:val="18"/>
                <w:szCs w:val="18"/>
              </w:rPr>
            </w:pPr>
            <w:r w:rsidRPr="000D6465">
              <w:rPr>
                <w:rFonts w:ascii="Sylfaen" w:hAnsi="Sylfaen"/>
                <w:sz w:val="18"/>
                <w:szCs w:val="18"/>
              </w:rPr>
              <w:t xml:space="preserve">заполняются слова "акцептованный платеж", </w:t>
            </w:r>
          </w:p>
          <w:p w14:paraId="1E77C42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3ADE9C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заранее заполняется бенефициаром </w:t>
            </w:r>
          </w:p>
        </w:tc>
      </w:tr>
      <w:tr w:rsidR="00B138F3" w:rsidRPr="000D6465" w14:paraId="0414A3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EB17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26A589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D4EA6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1339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7594B48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DE208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893404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бенефициаром</w:t>
            </w:r>
          </w:p>
        </w:tc>
      </w:tr>
      <w:tr w:rsidR="00B138F3" w:rsidRPr="000D6465" w14:paraId="33567B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C6C8F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180D2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CBDB38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D803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394C719B"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4AF26EB"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подписывается плательщиком или </w:t>
            </w:r>
          </w:p>
          <w:p w14:paraId="0E74D68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проставляется электронная подпись плательщика</w:t>
            </w:r>
          </w:p>
        </w:tc>
      </w:tr>
      <w:tr w:rsidR="00B138F3" w:rsidRPr="000D6465" w14:paraId="61A508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4B0F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C5702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6BACF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7F0E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обязательно: </w:t>
            </w:r>
          </w:p>
          <w:p w14:paraId="4442827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при наличии печати, когда плательщик представляет Требование в бумажной форме</w:t>
            </w:r>
          </w:p>
          <w:p w14:paraId="469435A5" w14:textId="77777777" w:rsidR="00C3421C" w:rsidRPr="000D6465" w:rsidRDefault="00C3421C"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EDAE50A"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скрепляется печатью плательщика </w:t>
            </w:r>
          </w:p>
          <w:p w14:paraId="6E91924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при представлении в бумажной форме</w:t>
            </w:r>
          </w:p>
        </w:tc>
      </w:tr>
      <w:tr w:rsidR="00B138F3" w:rsidRPr="000D6465" w14:paraId="6B60CD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379FA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7F4CCCB"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615CA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BD1B3"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обязательно: </w:t>
            </w:r>
          </w:p>
          <w:p w14:paraId="23189CD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246A62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подписывается бенефициаром</w:t>
            </w:r>
          </w:p>
        </w:tc>
      </w:tr>
      <w:tr w:rsidR="00B138F3" w:rsidRPr="000D6465" w14:paraId="26FB7B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C4350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33FCC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2753C0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CBB4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обязательно: </w:t>
            </w:r>
          </w:p>
          <w:p w14:paraId="6FFA3BE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D82EC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скрепляется печатью бенефициара </w:t>
            </w:r>
          </w:p>
          <w:p w14:paraId="19888FA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при представлении в банк в бумажной форме</w:t>
            </w:r>
          </w:p>
        </w:tc>
      </w:tr>
      <w:tr w:rsidR="00B138F3" w:rsidRPr="000D6465" w14:paraId="3219FB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C50B7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A55D01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1CBF8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B4D5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3403EE0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CE9AEC" w14:textId="77777777" w:rsidR="00C3421C" w:rsidRPr="000D6465" w:rsidRDefault="00C3421C" w:rsidP="00DE2AE3">
            <w:pPr>
              <w:widowControl w:val="0"/>
              <w:spacing w:after="120"/>
              <w:jc w:val="center"/>
              <w:rPr>
                <w:rFonts w:ascii="Sylfaen" w:hAnsi="Sylfaen"/>
                <w:sz w:val="18"/>
                <w:szCs w:val="18"/>
              </w:rPr>
            </w:pPr>
          </w:p>
        </w:tc>
      </w:tr>
      <w:tr w:rsidR="00B138F3" w:rsidRPr="000D6465" w14:paraId="5E82D4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66E2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C7BADF9"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FCDF5F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1A34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7BC29F0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45AE7FD" w14:textId="77777777" w:rsidR="00C3421C" w:rsidRPr="000D6465" w:rsidRDefault="00C3421C" w:rsidP="00DE2AE3">
            <w:pPr>
              <w:widowControl w:val="0"/>
              <w:spacing w:after="120"/>
              <w:jc w:val="center"/>
              <w:rPr>
                <w:rFonts w:ascii="Sylfaen" w:hAnsi="Sylfaen"/>
                <w:sz w:val="18"/>
                <w:szCs w:val="18"/>
              </w:rPr>
            </w:pPr>
          </w:p>
        </w:tc>
      </w:tr>
      <w:tr w:rsidR="00B138F3" w:rsidRPr="000D6465" w14:paraId="244840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140CD5"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83D32D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ED3B4A0"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52E27"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49884158"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B3FA922" w14:textId="77777777" w:rsidR="00C3421C" w:rsidRPr="000D6465" w:rsidRDefault="00C3421C" w:rsidP="00DE2AE3">
            <w:pPr>
              <w:widowControl w:val="0"/>
              <w:spacing w:after="120"/>
              <w:jc w:val="center"/>
              <w:rPr>
                <w:rFonts w:ascii="Sylfaen" w:hAnsi="Sylfaen"/>
                <w:sz w:val="18"/>
                <w:szCs w:val="18"/>
              </w:rPr>
            </w:pPr>
          </w:p>
        </w:tc>
      </w:tr>
      <w:tr w:rsidR="00B138F3" w:rsidRPr="000D6465" w14:paraId="2C8C56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D2B0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97EBE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242DB2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D97B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05133F8D"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79AA6F" w14:textId="77777777" w:rsidR="00C3421C" w:rsidRPr="000D6465" w:rsidRDefault="00C3421C" w:rsidP="00DE2AE3">
            <w:pPr>
              <w:widowControl w:val="0"/>
              <w:spacing w:after="120"/>
              <w:jc w:val="center"/>
              <w:rPr>
                <w:rFonts w:ascii="Sylfaen" w:hAnsi="Sylfaen"/>
                <w:sz w:val="18"/>
                <w:szCs w:val="18"/>
              </w:rPr>
            </w:pPr>
          </w:p>
        </w:tc>
      </w:tr>
      <w:tr w:rsidR="00B138F3" w:rsidRPr="000D6465" w14:paraId="342F12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E2B8C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AD73634"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476486"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8376E"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35A34D2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D2C07B" w14:textId="77777777" w:rsidR="00C3421C" w:rsidRPr="000D6465" w:rsidRDefault="00C3421C" w:rsidP="00DE2AE3">
            <w:pPr>
              <w:widowControl w:val="0"/>
              <w:spacing w:after="120"/>
              <w:jc w:val="center"/>
              <w:rPr>
                <w:rFonts w:ascii="Sylfaen" w:hAnsi="Sylfaen"/>
                <w:sz w:val="18"/>
                <w:szCs w:val="18"/>
              </w:rPr>
            </w:pPr>
          </w:p>
        </w:tc>
      </w:tr>
      <w:tr w:rsidR="00FF3DE9" w:rsidRPr="000D6465" w14:paraId="31535D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D99DA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38287FC"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0D6465">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1A78061"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1F4B4B2"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03C4F7FF" w14:textId="77777777" w:rsidR="00C3421C" w:rsidRPr="000D6465" w:rsidRDefault="00C3421C"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D6465">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66A9142" w14:textId="77777777" w:rsidR="00C3421C" w:rsidRPr="000D6465" w:rsidRDefault="00C3421C" w:rsidP="00DE2AE3">
            <w:pPr>
              <w:widowControl w:val="0"/>
              <w:spacing w:after="120"/>
              <w:jc w:val="center"/>
              <w:rPr>
                <w:rFonts w:ascii="Sylfaen" w:hAnsi="Sylfaen"/>
                <w:sz w:val="18"/>
                <w:szCs w:val="18"/>
              </w:rPr>
            </w:pPr>
          </w:p>
        </w:tc>
      </w:tr>
    </w:tbl>
    <w:p w14:paraId="6635FC9E" w14:textId="77777777" w:rsidR="001005B0" w:rsidRPr="000D6465" w:rsidRDefault="001005B0" w:rsidP="00B46D58">
      <w:pPr>
        <w:widowControl w:val="0"/>
        <w:spacing w:after="160"/>
        <w:ind w:left="567" w:right="565"/>
        <w:jc w:val="center"/>
        <w:rPr>
          <w:rFonts w:ascii="Sylfaen" w:hAnsi="Sylfaen"/>
          <w:b/>
        </w:rPr>
      </w:pPr>
    </w:p>
    <w:p w14:paraId="4029176F" w14:textId="77777777" w:rsidR="001005B0" w:rsidRPr="000D6465" w:rsidRDefault="001005B0" w:rsidP="00B46D58">
      <w:pPr>
        <w:widowControl w:val="0"/>
        <w:spacing w:after="160"/>
        <w:ind w:left="567" w:right="565"/>
        <w:jc w:val="center"/>
        <w:rPr>
          <w:rFonts w:ascii="Sylfaen" w:hAnsi="Sylfaen"/>
          <w:b/>
        </w:rPr>
      </w:pPr>
    </w:p>
    <w:p w14:paraId="0374D598" w14:textId="77777777" w:rsidR="001005B0" w:rsidRPr="000D6465" w:rsidRDefault="001005B0" w:rsidP="00B46D58">
      <w:pPr>
        <w:widowControl w:val="0"/>
        <w:spacing w:after="160"/>
        <w:ind w:left="567" w:right="565"/>
        <w:jc w:val="center"/>
        <w:rPr>
          <w:rFonts w:ascii="Sylfaen" w:hAnsi="Sylfaen"/>
          <w:b/>
        </w:rPr>
      </w:pPr>
    </w:p>
    <w:p w14:paraId="3432DAA6" w14:textId="77777777" w:rsidR="001005B0" w:rsidRPr="000D6465" w:rsidRDefault="001005B0" w:rsidP="00B46D58">
      <w:pPr>
        <w:widowControl w:val="0"/>
        <w:spacing w:after="160"/>
        <w:ind w:left="567" w:right="565"/>
        <w:jc w:val="center"/>
        <w:rPr>
          <w:rFonts w:ascii="Sylfaen" w:hAnsi="Sylfaen"/>
          <w:b/>
        </w:rPr>
      </w:pPr>
    </w:p>
    <w:p w14:paraId="1DFACF26" w14:textId="77777777" w:rsidR="001005B0" w:rsidRPr="000D6465" w:rsidRDefault="001005B0" w:rsidP="00B46D58">
      <w:pPr>
        <w:widowControl w:val="0"/>
        <w:spacing w:after="160"/>
        <w:ind w:left="567" w:right="565"/>
        <w:jc w:val="center"/>
        <w:rPr>
          <w:rFonts w:ascii="Sylfaen" w:hAnsi="Sylfaen"/>
          <w:b/>
        </w:rPr>
      </w:pPr>
    </w:p>
    <w:p w14:paraId="39E9AB2A" w14:textId="77777777" w:rsidR="001005B0" w:rsidRPr="000D6465" w:rsidRDefault="001005B0" w:rsidP="00B46D58">
      <w:pPr>
        <w:widowControl w:val="0"/>
        <w:spacing w:after="160"/>
        <w:ind w:left="567" w:right="565"/>
        <w:jc w:val="center"/>
        <w:rPr>
          <w:rFonts w:ascii="Sylfaen" w:hAnsi="Sylfaen"/>
          <w:b/>
        </w:rPr>
      </w:pPr>
    </w:p>
    <w:p w14:paraId="5458333D" w14:textId="77777777" w:rsidR="001005B0" w:rsidRPr="000D6465" w:rsidRDefault="001005B0" w:rsidP="00B46D58">
      <w:pPr>
        <w:widowControl w:val="0"/>
        <w:spacing w:after="160"/>
        <w:ind w:left="567" w:right="565"/>
        <w:jc w:val="center"/>
        <w:rPr>
          <w:rFonts w:ascii="Sylfaen" w:hAnsi="Sylfaen"/>
          <w:b/>
        </w:rPr>
      </w:pPr>
    </w:p>
    <w:p w14:paraId="56B281DA" w14:textId="77777777" w:rsidR="001005B0" w:rsidRPr="000D6465" w:rsidRDefault="001005B0" w:rsidP="00B46D58">
      <w:pPr>
        <w:widowControl w:val="0"/>
        <w:spacing w:after="160"/>
        <w:ind w:left="567" w:right="565"/>
        <w:jc w:val="center"/>
        <w:rPr>
          <w:rFonts w:ascii="Sylfaen" w:hAnsi="Sylfaen"/>
          <w:b/>
        </w:rPr>
      </w:pPr>
    </w:p>
    <w:p w14:paraId="192C681B" w14:textId="77777777" w:rsidR="001005B0" w:rsidRPr="000D6465" w:rsidRDefault="001005B0" w:rsidP="00B46D58">
      <w:pPr>
        <w:widowControl w:val="0"/>
        <w:spacing w:after="160"/>
        <w:ind w:left="567" w:right="565"/>
        <w:jc w:val="center"/>
        <w:rPr>
          <w:rFonts w:ascii="Sylfaen" w:hAnsi="Sylfaen"/>
          <w:b/>
        </w:rPr>
      </w:pPr>
    </w:p>
    <w:p w14:paraId="57A29A77" w14:textId="77777777" w:rsidR="001005B0" w:rsidRPr="000D6465" w:rsidRDefault="001005B0" w:rsidP="00B46D58">
      <w:pPr>
        <w:widowControl w:val="0"/>
        <w:spacing w:after="160"/>
        <w:ind w:left="567" w:right="565"/>
        <w:jc w:val="center"/>
        <w:rPr>
          <w:rFonts w:ascii="Sylfaen" w:hAnsi="Sylfaen"/>
          <w:b/>
        </w:rPr>
      </w:pPr>
    </w:p>
    <w:p w14:paraId="140CAC16" w14:textId="77777777" w:rsidR="001005B0" w:rsidRPr="000D6465" w:rsidRDefault="001005B0" w:rsidP="00B46D58">
      <w:pPr>
        <w:widowControl w:val="0"/>
        <w:spacing w:after="160"/>
        <w:ind w:left="567" w:right="565"/>
        <w:jc w:val="center"/>
        <w:rPr>
          <w:rFonts w:ascii="Sylfaen" w:hAnsi="Sylfaen"/>
          <w:b/>
        </w:rPr>
      </w:pPr>
    </w:p>
    <w:p w14:paraId="45328E33" w14:textId="77777777" w:rsidR="001005B0" w:rsidRPr="000D6465" w:rsidRDefault="001005B0" w:rsidP="00B46D58">
      <w:pPr>
        <w:widowControl w:val="0"/>
        <w:spacing w:after="160"/>
        <w:ind w:left="567" w:right="565"/>
        <w:jc w:val="center"/>
        <w:rPr>
          <w:rFonts w:ascii="Sylfaen" w:hAnsi="Sylfaen"/>
          <w:b/>
        </w:rPr>
      </w:pPr>
    </w:p>
    <w:p w14:paraId="3F861BEF" w14:textId="77777777" w:rsidR="001005B0" w:rsidRPr="000D6465" w:rsidRDefault="001005B0" w:rsidP="00B46D58">
      <w:pPr>
        <w:widowControl w:val="0"/>
        <w:spacing w:after="160"/>
        <w:ind w:left="567" w:right="565"/>
        <w:jc w:val="center"/>
        <w:rPr>
          <w:rFonts w:ascii="Sylfaen" w:hAnsi="Sylfaen"/>
          <w:b/>
        </w:rPr>
      </w:pPr>
    </w:p>
    <w:p w14:paraId="16EA7EC3" w14:textId="77777777" w:rsidR="001005B0" w:rsidRPr="000D6465" w:rsidRDefault="001005B0" w:rsidP="00B46D58">
      <w:pPr>
        <w:widowControl w:val="0"/>
        <w:spacing w:after="160"/>
        <w:ind w:left="567" w:right="565"/>
        <w:jc w:val="center"/>
        <w:rPr>
          <w:rFonts w:ascii="Sylfaen" w:hAnsi="Sylfaen"/>
          <w:b/>
        </w:rPr>
      </w:pPr>
    </w:p>
    <w:p w14:paraId="3D0DB7A3" w14:textId="77777777" w:rsidR="001005B0" w:rsidRPr="000D6465" w:rsidRDefault="001005B0" w:rsidP="00B46D58">
      <w:pPr>
        <w:widowControl w:val="0"/>
        <w:spacing w:after="160"/>
        <w:ind w:left="567" w:right="565"/>
        <w:jc w:val="center"/>
        <w:rPr>
          <w:rFonts w:ascii="Sylfaen" w:hAnsi="Sylfaen"/>
          <w:b/>
        </w:rPr>
      </w:pPr>
    </w:p>
    <w:p w14:paraId="524AB5EA" w14:textId="77777777" w:rsidR="001005B0" w:rsidRPr="000D6465" w:rsidRDefault="001005B0" w:rsidP="00B46D58">
      <w:pPr>
        <w:widowControl w:val="0"/>
        <w:spacing w:after="160"/>
        <w:ind w:left="567" w:right="565"/>
        <w:jc w:val="center"/>
        <w:rPr>
          <w:rFonts w:ascii="Sylfaen" w:hAnsi="Sylfaen"/>
          <w:b/>
        </w:rPr>
      </w:pPr>
    </w:p>
    <w:p w14:paraId="1731B9B6" w14:textId="77777777" w:rsidR="001005B0" w:rsidRDefault="001005B0" w:rsidP="00B46D58">
      <w:pPr>
        <w:widowControl w:val="0"/>
        <w:spacing w:after="160"/>
        <w:ind w:left="567" w:right="565"/>
        <w:jc w:val="center"/>
        <w:rPr>
          <w:rFonts w:ascii="Sylfaen" w:hAnsi="Sylfaen"/>
          <w:b/>
          <w:lang w:val="hy-AM"/>
        </w:rPr>
      </w:pPr>
    </w:p>
    <w:p w14:paraId="69AE3D94" w14:textId="77777777" w:rsidR="00D47AD4" w:rsidRDefault="00D47AD4" w:rsidP="00B46D58">
      <w:pPr>
        <w:widowControl w:val="0"/>
        <w:spacing w:after="160"/>
        <w:ind w:left="567" w:right="565"/>
        <w:jc w:val="center"/>
        <w:rPr>
          <w:rFonts w:ascii="Sylfaen" w:hAnsi="Sylfaen"/>
          <w:b/>
          <w:lang w:val="hy-AM"/>
        </w:rPr>
      </w:pPr>
    </w:p>
    <w:p w14:paraId="5C7D3506" w14:textId="77777777" w:rsidR="00D47AD4" w:rsidRDefault="00D47AD4" w:rsidP="00B46D58">
      <w:pPr>
        <w:widowControl w:val="0"/>
        <w:spacing w:after="160"/>
        <w:ind w:left="567" w:right="565"/>
        <w:jc w:val="center"/>
        <w:rPr>
          <w:rFonts w:ascii="Sylfaen" w:hAnsi="Sylfaen"/>
          <w:b/>
          <w:lang w:val="hy-AM"/>
        </w:rPr>
      </w:pPr>
    </w:p>
    <w:p w14:paraId="4A68145A" w14:textId="77777777" w:rsidR="00D47AD4" w:rsidRDefault="00D47AD4" w:rsidP="00B46D58">
      <w:pPr>
        <w:widowControl w:val="0"/>
        <w:spacing w:after="160"/>
        <w:ind w:left="567" w:right="565"/>
        <w:jc w:val="center"/>
        <w:rPr>
          <w:rFonts w:ascii="Sylfaen" w:hAnsi="Sylfaen"/>
          <w:b/>
          <w:lang w:val="hy-AM"/>
        </w:rPr>
      </w:pPr>
    </w:p>
    <w:p w14:paraId="15E18D20" w14:textId="77777777" w:rsidR="00D47AD4" w:rsidRDefault="00D47AD4" w:rsidP="00B46D58">
      <w:pPr>
        <w:widowControl w:val="0"/>
        <w:spacing w:after="160"/>
        <w:ind w:left="567" w:right="565"/>
        <w:jc w:val="center"/>
        <w:rPr>
          <w:rFonts w:ascii="Sylfaen" w:hAnsi="Sylfaen"/>
          <w:b/>
          <w:lang w:val="hy-AM"/>
        </w:rPr>
      </w:pPr>
    </w:p>
    <w:p w14:paraId="08EFC298" w14:textId="77777777" w:rsidR="00D47AD4" w:rsidRDefault="00D47AD4" w:rsidP="00B46D58">
      <w:pPr>
        <w:widowControl w:val="0"/>
        <w:spacing w:after="160"/>
        <w:ind w:left="567" w:right="565"/>
        <w:jc w:val="center"/>
        <w:rPr>
          <w:rFonts w:ascii="Sylfaen" w:hAnsi="Sylfaen"/>
          <w:b/>
          <w:lang w:val="hy-AM"/>
        </w:rPr>
      </w:pPr>
    </w:p>
    <w:p w14:paraId="7108FD02" w14:textId="77777777" w:rsidR="00D47AD4" w:rsidRDefault="00D47AD4" w:rsidP="00B46D58">
      <w:pPr>
        <w:widowControl w:val="0"/>
        <w:spacing w:after="160"/>
        <w:ind w:left="567" w:right="565"/>
        <w:jc w:val="center"/>
        <w:rPr>
          <w:rFonts w:ascii="Sylfaen" w:hAnsi="Sylfaen"/>
          <w:b/>
          <w:lang w:val="hy-AM"/>
        </w:rPr>
      </w:pPr>
    </w:p>
    <w:p w14:paraId="00DF33FC" w14:textId="77777777" w:rsidR="00D47AD4" w:rsidRDefault="00D47AD4" w:rsidP="00B46D58">
      <w:pPr>
        <w:widowControl w:val="0"/>
        <w:spacing w:after="160"/>
        <w:ind w:left="567" w:right="565"/>
        <w:jc w:val="center"/>
        <w:rPr>
          <w:rFonts w:ascii="Sylfaen" w:hAnsi="Sylfaen"/>
          <w:b/>
          <w:lang w:val="hy-AM"/>
        </w:rPr>
      </w:pPr>
    </w:p>
    <w:p w14:paraId="0DDA0093" w14:textId="77777777" w:rsidR="00D47AD4" w:rsidRDefault="00D47AD4" w:rsidP="00B46D58">
      <w:pPr>
        <w:widowControl w:val="0"/>
        <w:spacing w:after="160"/>
        <w:ind w:left="567" w:right="565"/>
        <w:jc w:val="center"/>
        <w:rPr>
          <w:rFonts w:ascii="Sylfaen" w:hAnsi="Sylfaen"/>
          <w:b/>
          <w:lang w:val="hy-AM"/>
        </w:rPr>
      </w:pPr>
    </w:p>
    <w:p w14:paraId="7F54B974" w14:textId="77777777" w:rsidR="00235549" w:rsidRPr="000D6465" w:rsidRDefault="00235549" w:rsidP="00235549">
      <w:pPr>
        <w:widowControl w:val="0"/>
        <w:spacing w:after="160"/>
        <w:ind w:firstLine="567"/>
        <w:jc w:val="right"/>
        <w:rPr>
          <w:rFonts w:ascii="Sylfaen" w:hAnsi="Sylfaen" w:cs="Arial"/>
          <w:b/>
        </w:rPr>
      </w:pPr>
      <w:r w:rsidRPr="000D6465">
        <w:rPr>
          <w:rFonts w:ascii="Sylfaen" w:hAnsi="Sylfaen"/>
          <w:b/>
        </w:rPr>
        <w:lastRenderedPageBreak/>
        <w:t>Приложение № 5</w:t>
      </w:r>
    </w:p>
    <w:p w14:paraId="705B895E" w14:textId="0D1DF626" w:rsidR="00235549" w:rsidRPr="000D6465" w:rsidRDefault="00235549" w:rsidP="00235549">
      <w:pPr>
        <w:pStyle w:val="BodyTextIndent3"/>
        <w:widowControl w:val="0"/>
        <w:spacing w:after="160" w:line="240" w:lineRule="auto"/>
        <w:jc w:val="right"/>
        <w:rPr>
          <w:rFonts w:ascii="Sylfaen" w:hAnsi="Sylfaen" w:cs="Arial"/>
          <w:b/>
          <w:sz w:val="24"/>
          <w:szCs w:val="24"/>
        </w:rPr>
      </w:pPr>
      <w:r w:rsidRPr="000D6465">
        <w:rPr>
          <w:rFonts w:ascii="Sylfaen" w:hAnsi="Sylfaen"/>
          <w:b/>
          <w:sz w:val="24"/>
          <w:szCs w:val="24"/>
        </w:rPr>
        <w:t xml:space="preserve">к Приглашению на </w:t>
      </w:r>
      <w:r w:rsidR="00325F40" w:rsidRPr="000D6465">
        <w:rPr>
          <w:rFonts w:ascii="Sylfaen" w:hAnsi="Sylfaen"/>
          <w:b/>
          <w:sz w:val="24"/>
          <w:szCs w:val="24"/>
        </w:rPr>
        <w:t>запрос котировок</w:t>
      </w:r>
      <w:r w:rsidRPr="000D6465">
        <w:rPr>
          <w:rFonts w:ascii="Sylfaen" w:hAnsi="Sylfaen" w:cs="Arial"/>
          <w:b/>
          <w:sz w:val="24"/>
          <w:szCs w:val="24"/>
        </w:rPr>
        <w:br/>
      </w:r>
      <w:r w:rsidRPr="000D6465">
        <w:rPr>
          <w:rFonts w:ascii="Sylfaen" w:hAnsi="Sylfaen"/>
          <w:b/>
          <w:sz w:val="24"/>
          <w:szCs w:val="24"/>
        </w:rPr>
        <w:t>под кодом "</w:t>
      </w:r>
      <w:r w:rsidR="00632196">
        <w:rPr>
          <w:rFonts w:ascii="Sylfaen" w:hAnsi="Sylfaen"/>
          <w:b/>
          <w:sz w:val="24"/>
          <w:szCs w:val="24"/>
        </w:rPr>
        <w:t>ԽԱԱՄԳ-ԳՀԱՊՁԲ-26/1</w:t>
      </w:r>
      <w:r w:rsidRPr="000D6465">
        <w:rPr>
          <w:rFonts w:ascii="Sylfaen" w:hAnsi="Sylfaen"/>
          <w:b/>
          <w:sz w:val="24"/>
          <w:szCs w:val="24"/>
        </w:rPr>
        <w:t>"</w:t>
      </w:r>
      <w:r w:rsidRPr="000D6465">
        <w:rPr>
          <w:rStyle w:val="FootnoteReference"/>
          <w:rFonts w:ascii="Sylfaen" w:hAnsi="Sylfaen"/>
          <w:b/>
          <w:sz w:val="24"/>
          <w:szCs w:val="24"/>
        </w:rPr>
        <w:footnoteReference w:customMarkFollows="1" w:id="15"/>
        <w:t>*</w:t>
      </w:r>
    </w:p>
    <w:p w14:paraId="02B1C4E0" w14:textId="77777777" w:rsidR="001005B0" w:rsidRPr="000D6465" w:rsidRDefault="001005B0" w:rsidP="00B46D58">
      <w:pPr>
        <w:widowControl w:val="0"/>
        <w:spacing w:after="160"/>
        <w:ind w:left="567" w:right="565"/>
        <w:jc w:val="center"/>
        <w:rPr>
          <w:rFonts w:ascii="Sylfaen" w:hAnsi="Sylfaen"/>
          <w:b/>
        </w:rPr>
      </w:pPr>
    </w:p>
    <w:p w14:paraId="78DA843D" w14:textId="77777777" w:rsidR="0075061D" w:rsidRPr="000D6465" w:rsidRDefault="0075061D" w:rsidP="0075061D">
      <w:pPr>
        <w:pStyle w:val="BodyTextIndent3"/>
        <w:widowControl w:val="0"/>
        <w:spacing w:after="160" w:line="240" w:lineRule="auto"/>
        <w:jc w:val="center"/>
        <w:rPr>
          <w:rFonts w:ascii="Sylfaen" w:hAnsi="Sylfaen"/>
          <w:sz w:val="24"/>
          <w:szCs w:val="24"/>
          <w:lang w:val="hy-AM"/>
        </w:rPr>
      </w:pPr>
      <w:r w:rsidRPr="000D6465">
        <w:rPr>
          <w:rFonts w:ascii="Sylfaen" w:hAnsi="Sylfaen"/>
          <w:sz w:val="24"/>
          <w:szCs w:val="24"/>
        </w:rPr>
        <w:t xml:space="preserve">ГАРАНТИЯ </w:t>
      </w:r>
      <w:r w:rsidRPr="000D6465">
        <w:rPr>
          <w:rFonts w:ascii="Sylfaen" w:hAnsi="Sylfaen"/>
          <w:sz w:val="24"/>
          <w:szCs w:val="24"/>
          <w:lang w:val="en-US"/>
        </w:rPr>
        <w:t>N</w:t>
      </w:r>
      <w:r w:rsidRPr="000D6465">
        <w:rPr>
          <w:rFonts w:ascii="Sylfaen" w:hAnsi="Sylfaen"/>
          <w:sz w:val="24"/>
          <w:szCs w:val="24"/>
          <w:lang w:val="hy-AM"/>
        </w:rPr>
        <w:t>________</w:t>
      </w:r>
    </w:p>
    <w:p w14:paraId="72100136" w14:textId="77777777" w:rsidR="0075061D" w:rsidRPr="000D6465" w:rsidRDefault="0075061D" w:rsidP="0075061D">
      <w:pPr>
        <w:widowControl w:val="0"/>
        <w:spacing w:after="160"/>
        <w:ind w:left="567" w:right="565"/>
        <w:jc w:val="center"/>
        <w:rPr>
          <w:rFonts w:ascii="Sylfaen" w:hAnsi="Sylfaen"/>
          <w:b/>
        </w:rPr>
      </w:pPr>
      <w:r w:rsidRPr="000D6465">
        <w:rPr>
          <w:rFonts w:ascii="Sylfaen" w:hAnsi="Sylfaen"/>
          <w:b/>
        </w:rPr>
        <w:t>(обеспечение договора)</w:t>
      </w:r>
    </w:p>
    <w:p w14:paraId="6B0B587F" w14:textId="77777777" w:rsidR="001005B0" w:rsidRPr="000D6465" w:rsidRDefault="001005B0" w:rsidP="00B46D58">
      <w:pPr>
        <w:widowControl w:val="0"/>
        <w:spacing w:after="160"/>
        <w:ind w:left="567" w:right="565"/>
        <w:jc w:val="center"/>
        <w:rPr>
          <w:rFonts w:ascii="Sylfaen" w:hAnsi="Sylfaen"/>
          <w:b/>
        </w:rPr>
      </w:pPr>
    </w:p>
    <w:p w14:paraId="2D4EDEEC" w14:textId="77777777" w:rsidR="005B3A59" w:rsidRPr="000D6465" w:rsidRDefault="005B3A59" w:rsidP="005B3A59">
      <w:pPr>
        <w:pStyle w:val="NormalWeb"/>
        <w:shd w:val="clear" w:color="auto" w:fill="FFFFFF"/>
        <w:spacing w:before="0" w:beforeAutospacing="0" w:after="0" w:afterAutospacing="0"/>
        <w:jc w:val="both"/>
        <w:rPr>
          <w:rStyle w:val="Strong"/>
          <w:rFonts w:ascii="Sylfaen" w:hAnsi="Sylfaen"/>
          <w:b w:val="0"/>
          <w:bCs w:val="0"/>
          <w:sz w:val="20"/>
          <w:szCs w:val="20"/>
          <w:lang w:val="hy-AM"/>
        </w:rPr>
      </w:pPr>
      <w:r w:rsidRPr="000D6465">
        <w:rPr>
          <w:rFonts w:ascii="Sylfaen" w:eastAsiaTheme="minorHAnsi" w:hAnsi="Sylfaen" w:cstheme="minorBidi"/>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0D6465">
        <w:rPr>
          <w:rFonts w:ascii="Sylfaen" w:eastAsiaTheme="minorHAnsi" w:hAnsi="Sylfaen" w:cstheme="minorBidi"/>
          <w:lang w:val="hy-AM"/>
        </w:rPr>
        <w:t xml:space="preserve">  </w:t>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u w:val="single"/>
          <w:lang w:val="hy-AM"/>
        </w:rPr>
        <w:tab/>
      </w:r>
      <w:r w:rsidRPr="000D6465">
        <w:rPr>
          <w:rStyle w:val="Strong"/>
          <w:rFonts w:ascii="Sylfaen" w:hAnsi="Sylfaen"/>
          <w:sz w:val="20"/>
          <w:szCs w:val="20"/>
        </w:rPr>
        <w:t xml:space="preserve">   </w:t>
      </w:r>
      <w:r w:rsidRPr="000D6465">
        <w:rPr>
          <w:rFonts w:ascii="Sylfaen" w:eastAsiaTheme="minorHAnsi" w:hAnsi="Sylfaen" w:cstheme="minorBidi"/>
        </w:rPr>
        <w:t>заключаемым</w:t>
      </w:r>
      <w:r w:rsidRPr="000D6465">
        <w:rPr>
          <w:rStyle w:val="Strong"/>
          <w:rFonts w:ascii="Sylfaen" w:hAnsi="Sylfaen"/>
          <w:sz w:val="22"/>
          <w:szCs w:val="22"/>
        </w:rPr>
        <w:t xml:space="preserve">  </w:t>
      </w:r>
      <w:r w:rsidRPr="000D6465">
        <w:rPr>
          <w:rFonts w:ascii="Sylfaen" w:eastAsiaTheme="minorHAnsi" w:hAnsi="Sylfaen" w:cstheme="minorBidi"/>
          <w:bCs/>
        </w:rPr>
        <w:t>между</w:t>
      </w:r>
    </w:p>
    <w:p w14:paraId="45CAD508" w14:textId="77777777" w:rsidR="005B3A59" w:rsidRPr="000D6465" w:rsidRDefault="005B3A59" w:rsidP="005B3A59">
      <w:pPr>
        <w:pStyle w:val="NormalWeb"/>
        <w:shd w:val="clear" w:color="auto" w:fill="FFFFFF"/>
        <w:spacing w:before="0" w:beforeAutospacing="0" w:after="0" w:afterAutospacing="0"/>
        <w:jc w:val="both"/>
        <w:rPr>
          <w:rStyle w:val="Strong"/>
          <w:rFonts w:ascii="Sylfaen" w:hAnsi="Sylfaen"/>
          <w:b w:val="0"/>
          <w:bCs w:val="0"/>
          <w:sz w:val="20"/>
          <w:szCs w:val="20"/>
        </w:rPr>
      </w:pPr>
      <w:r w:rsidRPr="000D6465">
        <w:rPr>
          <w:rStyle w:val="Strong"/>
          <w:rFonts w:ascii="Sylfaen" w:hAnsi="Sylfaen"/>
          <w:sz w:val="20"/>
          <w:szCs w:val="20"/>
          <w:lang w:val="hy-AM"/>
        </w:rPr>
        <w:tab/>
      </w:r>
      <w:r w:rsidRPr="000D6465">
        <w:rPr>
          <w:rStyle w:val="Strong"/>
          <w:rFonts w:ascii="Sylfaen" w:hAnsi="Sylfaen"/>
          <w:sz w:val="20"/>
          <w:szCs w:val="20"/>
          <w:lang w:val="hy-AM"/>
        </w:rPr>
        <w:tab/>
      </w:r>
      <w:r w:rsidRPr="000D6465">
        <w:rPr>
          <w:rStyle w:val="Strong"/>
          <w:rFonts w:ascii="Sylfaen" w:hAnsi="Sylfaen"/>
          <w:b w:val="0"/>
          <w:sz w:val="20"/>
          <w:szCs w:val="20"/>
        </w:rPr>
        <w:t xml:space="preserve">      номер заключаемого договора</w:t>
      </w:r>
      <w:r w:rsidRPr="000D6465">
        <w:rPr>
          <w:rStyle w:val="Strong"/>
          <w:rFonts w:ascii="Sylfaen" w:hAnsi="Sylfaen"/>
          <w:b w:val="0"/>
          <w:sz w:val="20"/>
          <w:szCs w:val="20"/>
          <w:lang w:val="hy-AM"/>
        </w:rPr>
        <w:tab/>
      </w:r>
      <w:r w:rsidRPr="000D6465">
        <w:rPr>
          <w:rStyle w:val="Strong"/>
          <w:rFonts w:ascii="Sylfaen" w:hAnsi="Sylfaen"/>
          <w:b w:val="0"/>
          <w:sz w:val="20"/>
          <w:szCs w:val="20"/>
          <w:lang w:val="hy-AM"/>
        </w:rPr>
        <w:tab/>
      </w:r>
      <w:r w:rsidRPr="000D6465">
        <w:rPr>
          <w:rStyle w:val="Strong"/>
          <w:rFonts w:ascii="Sylfaen" w:hAnsi="Sylfaen"/>
          <w:b w:val="0"/>
          <w:sz w:val="20"/>
          <w:szCs w:val="20"/>
          <w:lang w:val="hy-AM"/>
        </w:rPr>
        <w:tab/>
      </w:r>
    </w:p>
    <w:p w14:paraId="115B70D2" w14:textId="77777777" w:rsidR="005B3A59" w:rsidRPr="000D6465" w:rsidRDefault="005B3A59" w:rsidP="005B3A59">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00875F09" w:rsidRPr="000D6465">
        <w:rPr>
          <w:rFonts w:ascii="Sylfaen" w:hAnsi="Sylfaen"/>
          <w:sz w:val="20"/>
          <w:szCs w:val="20"/>
          <w:u w:val="single"/>
        </w:rPr>
        <w:t>_____</w:t>
      </w:r>
      <w:r w:rsidRPr="000D6465">
        <w:rPr>
          <w:rFonts w:ascii="Sylfaen" w:hAnsi="Sylfaen"/>
          <w:sz w:val="20"/>
          <w:szCs w:val="20"/>
          <w:lang w:val="hy-AM"/>
        </w:rPr>
        <w:t xml:space="preserve"> </w:t>
      </w:r>
      <w:r w:rsidRPr="000D6465">
        <w:rPr>
          <w:rFonts w:ascii="Sylfaen" w:eastAsiaTheme="minorHAnsi" w:hAnsi="Sylfaen" w:cstheme="minorBidi"/>
        </w:rPr>
        <w:t xml:space="preserve">   (далее-бенефициар) и</w:t>
      </w:r>
      <w:r w:rsidRPr="000D6465">
        <w:rPr>
          <w:rStyle w:val="Strong"/>
          <w:rFonts w:ascii="Sylfaen" w:hAnsi="Sylfaen"/>
          <w:b w:val="0"/>
          <w:sz w:val="20"/>
          <w:szCs w:val="20"/>
        </w:rPr>
        <w:t xml:space="preserve">   </w:t>
      </w:r>
      <w:r w:rsidRPr="000D6465">
        <w:rPr>
          <w:rStyle w:val="Strong"/>
          <w:rFonts w:ascii="Sylfaen" w:hAnsi="Sylfaen"/>
          <w:b w:val="0"/>
          <w:sz w:val="20"/>
          <w:szCs w:val="20"/>
          <w:u w:val="single"/>
          <w:lang w:val="hy-AM"/>
        </w:rPr>
        <w:tab/>
      </w:r>
      <w:r w:rsidRPr="000D6465">
        <w:rPr>
          <w:rStyle w:val="Strong"/>
          <w:rFonts w:ascii="Sylfaen" w:hAnsi="Sylfaen"/>
          <w:b w:val="0"/>
          <w:sz w:val="20"/>
          <w:szCs w:val="20"/>
          <w:u w:val="single"/>
          <w:lang w:val="hy-AM"/>
        </w:rPr>
        <w:tab/>
      </w:r>
      <w:r w:rsidRPr="000D6465">
        <w:rPr>
          <w:rStyle w:val="Strong"/>
          <w:rFonts w:ascii="Sylfaen" w:hAnsi="Sylfaen"/>
          <w:b w:val="0"/>
          <w:sz w:val="20"/>
          <w:szCs w:val="20"/>
          <w:u w:val="single"/>
          <w:lang w:val="hy-AM"/>
        </w:rPr>
        <w:tab/>
      </w:r>
      <w:r w:rsidRPr="000D6465">
        <w:rPr>
          <w:rStyle w:val="Strong"/>
          <w:rFonts w:ascii="Sylfaen" w:hAnsi="Sylfaen"/>
          <w:b w:val="0"/>
          <w:sz w:val="20"/>
          <w:szCs w:val="20"/>
          <w:u w:val="single"/>
          <w:lang w:val="hy-AM"/>
        </w:rPr>
        <w:tab/>
      </w:r>
      <w:r w:rsidRPr="000D6465">
        <w:rPr>
          <w:rStyle w:val="Strong"/>
          <w:rFonts w:ascii="Sylfaen" w:hAnsi="Sylfaen"/>
          <w:b w:val="0"/>
          <w:sz w:val="20"/>
          <w:szCs w:val="20"/>
          <w:u w:val="single"/>
          <w:lang w:val="hy-AM"/>
        </w:rPr>
        <w:tab/>
      </w:r>
      <w:r w:rsidR="00875F09" w:rsidRPr="000D6465">
        <w:rPr>
          <w:rStyle w:val="Strong"/>
          <w:rFonts w:ascii="Sylfaen" w:hAnsi="Sylfaen"/>
          <w:b w:val="0"/>
          <w:sz w:val="20"/>
          <w:szCs w:val="20"/>
          <w:u w:val="single"/>
        </w:rPr>
        <w:t>____</w:t>
      </w:r>
      <w:r w:rsidRPr="000D6465">
        <w:rPr>
          <w:rFonts w:ascii="Sylfaen" w:eastAsiaTheme="minorHAnsi" w:hAnsi="Sylfaen" w:cstheme="minorBidi"/>
        </w:rPr>
        <w:t xml:space="preserve">    </w:t>
      </w:r>
    </w:p>
    <w:p w14:paraId="7C03E4C1" w14:textId="77777777" w:rsidR="005B3A59" w:rsidRPr="000D6465" w:rsidRDefault="005B3A59" w:rsidP="005B3A59">
      <w:pPr>
        <w:pStyle w:val="NormalWeb"/>
        <w:shd w:val="clear" w:color="auto" w:fill="FFFFFF"/>
        <w:spacing w:before="0" w:beforeAutospacing="0" w:after="0" w:afterAutospacing="0"/>
        <w:ind w:left="-142"/>
        <w:rPr>
          <w:rStyle w:val="Strong"/>
          <w:rFonts w:ascii="Sylfaen" w:hAnsi="Sylfaen"/>
          <w:b w:val="0"/>
          <w:sz w:val="18"/>
          <w:szCs w:val="18"/>
        </w:rPr>
      </w:pPr>
      <w:r w:rsidRPr="000D6465">
        <w:rPr>
          <w:rStyle w:val="Strong"/>
          <w:rFonts w:ascii="Sylfaen" w:hAnsi="Sylfaen"/>
          <w:b w:val="0"/>
          <w:sz w:val="18"/>
          <w:szCs w:val="18"/>
        </w:rPr>
        <w:t>наименование заказчика</w:t>
      </w:r>
      <w:r w:rsidRPr="000D6465">
        <w:rPr>
          <w:rStyle w:val="Strong"/>
          <w:rFonts w:ascii="Sylfaen" w:hAnsi="Sylfaen"/>
          <w:b w:val="0"/>
          <w:sz w:val="20"/>
          <w:szCs w:val="20"/>
        </w:rPr>
        <w:t xml:space="preserve">                                    </w:t>
      </w:r>
      <w:r w:rsidR="00875F09" w:rsidRPr="000D6465">
        <w:rPr>
          <w:rStyle w:val="Strong"/>
          <w:rFonts w:ascii="Sylfaen" w:hAnsi="Sylfaen"/>
          <w:b w:val="0"/>
          <w:sz w:val="20"/>
          <w:szCs w:val="20"/>
        </w:rPr>
        <w:t xml:space="preserve">        </w:t>
      </w:r>
      <w:r w:rsidRPr="000D6465">
        <w:rPr>
          <w:rStyle w:val="Strong"/>
          <w:rFonts w:ascii="Sylfaen" w:hAnsi="Sylfaen"/>
          <w:b w:val="0"/>
          <w:sz w:val="20"/>
          <w:szCs w:val="20"/>
        </w:rPr>
        <w:t>наименование отобранного участника</w:t>
      </w:r>
    </w:p>
    <w:p w14:paraId="3C6BB05B" w14:textId="77777777" w:rsidR="005B3A59" w:rsidRPr="000D6465" w:rsidRDefault="005B3A59" w:rsidP="005B3A59">
      <w:pPr>
        <w:pStyle w:val="NormalWeb"/>
        <w:shd w:val="clear" w:color="auto" w:fill="FFFFFF"/>
        <w:spacing w:before="0" w:beforeAutospacing="0" w:after="0" w:afterAutospacing="0"/>
        <w:ind w:left="-142"/>
        <w:rPr>
          <w:rFonts w:ascii="Sylfaen" w:hAnsi="Sylfaen" w:cs="Sylfaen"/>
          <w:vertAlign w:val="superscript"/>
          <w:lang w:val="hy-AM"/>
        </w:rPr>
      </w:pPr>
      <w:r w:rsidRPr="000D6465">
        <w:rPr>
          <w:rStyle w:val="Strong"/>
          <w:rFonts w:ascii="Sylfaen" w:hAnsi="Sylfaen"/>
          <w:b w:val="0"/>
          <w:sz w:val="20"/>
          <w:szCs w:val="20"/>
        </w:rPr>
        <w:t xml:space="preserve">                                                                </w:t>
      </w:r>
      <w:r w:rsidRPr="000D6465">
        <w:rPr>
          <w:rStyle w:val="Strong"/>
          <w:rFonts w:ascii="Sylfaen" w:hAnsi="Sylfaen"/>
          <w:b w:val="0"/>
          <w:sz w:val="20"/>
          <w:szCs w:val="20"/>
          <w:lang w:val="hy-AM"/>
        </w:rPr>
        <w:tab/>
      </w:r>
    </w:p>
    <w:p w14:paraId="0A5970CC" w14:textId="77777777" w:rsidR="005B3A59" w:rsidRPr="000D6465" w:rsidRDefault="00875F09" w:rsidP="005B3A59">
      <w:pPr>
        <w:pStyle w:val="NormalWeb"/>
        <w:shd w:val="clear" w:color="auto" w:fill="FFFFFF"/>
        <w:spacing w:before="0" w:beforeAutospacing="0" w:after="0" w:afterAutospacing="0"/>
        <w:jc w:val="both"/>
        <w:rPr>
          <w:rFonts w:ascii="Sylfaen" w:hAnsi="Sylfaen"/>
          <w:sz w:val="20"/>
          <w:szCs w:val="20"/>
          <w:lang w:val="hy-AM"/>
        </w:rPr>
      </w:pPr>
      <w:r w:rsidRPr="000D6465">
        <w:rPr>
          <w:rFonts w:ascii="Sylfaen" w:eastAsiaTheme="minorHAnsi" w:hAnsi="Sylfaen" w:cstheme="minorBidi"/>
        </w:rPr>
        <w:t>(далее-принципал).</w:t>
      </w:r>
    </w:p>
    <w:p w14:paraId="2448FE81"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Style w:val="Strong"/>
          <w:rFonts w:ascii="Sylfaen" w:hAnsi="Sylfaen"/>
          <w:sz w:val="20"/>
          <w:szCs w:val="20"/>
          <w:lang w:val="hy-AM"/>
        </w:rPr>
        <w:tab/>
      </w:r>
      <w:r w:rsidRPr="000D6465">
        <w:rPr>
          <w:rStyle w:val="Strong"/>
          <w:rFonts w:ascii="Sylfaen" w:hAnsi="Sylfaen"/>
          <w:sz w:val="20"/>
          <w:szCs w:val="20"/>
          <w:lang w:val="hy-AM"/>
        </w:rPr>
        <w:tab/>
      </w:r>
      <w:r w:rsidRPr="000D6465">
        <w:rPr>
          <w:rFonts w:ascii="Sylfaen" w:eastAsiaTheme="minorHAnsi" w:hAnsi="Sylfaen" w:cstheme="minorBidi"/>
        </w:rPr>
        <w:t xml:space="preserve"> </w:t>
      </w:r>
    </w:p>
    <w:p w14:paraId="1F585DC7" w14:textId="77777777" w:rsidR="005B3A59" w:rsidRPr="000D6465" w:rsidRDefault="005B3A59" w:rsidP="005B3A59">
      <w:pPr>
        <w:pStyle w:val="NormalWeb"/>
        <w:shd w:val="clear" w:color="auto" w:fill="FFFFFF"/>
        <w:spacing w:before="0" w:beforeAutospacing="0" w:after="0" w:afterAutospacing="0"/>
        <w:jc w:val="both"/>
        <w:rPr>
          <w:rFonts w:ascii="Sylfaen" w:eastAsiaTheme="minorHAnsi" w:hAnsi="Sylfaen" w:cstheme="minorBidi"/>
          <w:lang w:val="hy-AM"/>
        </w:rPr>
      </w:pPr>
      <w:r w:rsidRPr="000D6465">
        <w:rPr>
          <w:rFonts w:ascii="Sylfaen" w:eastAsiaTheme="minorHAnsi" w:hAnsi="Sylfaen" w:cstheme="minorBidi"/>
        </w:rPr>
        <w:t xml:space="preserve">  2.  По гарантии </w:t>
      </w:r>
      <w:r w:rsidRPr="000D6465">
        <w:rPr>
          <w:rFonts w:ascii="Sylfaen" w:eastAsiaTheme="minorHAnsi" w:hAnsi="Sylfaen" w:cstheme="minorBidi"/>
          <w:lang w:val="hy-AM"/>
        </w:rPr>
        <w:t xml:space="preserve">---------------------------------------------------------------------------- </w:t>
      </w:r>
    </w:p>
    <w:p w14:paraId="1C1256A4" w14:textId="77777777" w:rsidR="005B3A59" w:rsidRPr="000D6465"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lang w:val="hy-AM"/>
        </w:rPr>
      </w:pPr>
      <w:r w:rsidRPr="000D6465">
        <w:rPr>
          <w:rFonts w:ascii="Sylfaen" w:eastAsiaTheme="minorHAnsi" w:hAnsi="Sylfaen" w:cstheme="minorBidi"/>
          <w:sz w:val="18"/>
          <w:szCs w:val="18"/>
        </w:rPr>
        <w:t xml:space="preserve">                                                           наименование банка выдающего гарантию</w:t>
      </w:r>
    </w:p>
    <w:p w14:paraId="06927FAA" w14:textId="77777777" w:rsidR="005B3A59" w:rsidRPr="000D6465" w:rsidRDefault="005B3A59" w:rsidP="005B3A59">
      <w:pPr>
        <w:pStyle w:val="NormalWeb"/>
        <w:shd w:val="clear" w:color="auto" w:fill="FFFFFF"/>
        <w:spacing w:before="0" w:beforeAutospacing="0" w:after="0" w:afterAutospacing="0"/>
        <w:jc w:val="both"/>
        <w:rPr>
          <w:rFonts w:ascii="Sylfaen" w:eastAsiaTheme="minorHAnsi" w:hAnsi="Sylfaen" w:cstheme="minorBidi"/>
        </w:rPr>
      </w:pPr>
    </w:p>
    <w:p w14:paraId="3D384512" w14:textId="77777777" w:rsidR="00286CDB" w:rsidRPr="000D6465" w:rsidRDefault="005B3A59" w:rsidP="005B3A59">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0D6465">
        <w:rPr>
          <w:rFonts w:ascii="Sylfaen" w:eastAsiaTheme="minorHAnsi" w:hAnsi="Sylfaen" w:cstheme="minorBidi"/>
        </w:rPr>
        <w:t>-------------</w:t>
      </w:r>
      <w:r w:rsidRPr="000D6465">
        <w:rPr>
          <w:rFonts w:ascii="Sylfaen" w:eastAsiaTheme="minorHAnsi" w:hAnsi="Sylfaen" w:cstheme="minorBidi"/>
        </w:rPr>
        <w:t xml:space="preserve"> </w:t>
      </w:r>
    </w:p>
    <w:p w14:paraId="32BE92BD" w14:textId="77777777" w:rsidR="00286CDB" w:rsidRPr="000D6465" w:rsidRDefault="00286CDB" w:rsidP="00286CDB">
      <w:pPr>
        <w:pStyle w:val="NormalWeb"/>
        <w:shd w:val="clear" w:color="auto" w:fill="FFFFFF"/>
        <w:spacing w:before="0" w:beforeAutospacing="0" w:after="0" w:afterAutospacing="0"/>
        <w:jc w:val="center"/>
        <w:rPr>
          <w:rFonts w:ascii="Sylfaen" w:eastAsiaTheme="minorHAnsi" w:hAnsi="Sylfaen" w:cstheme="minorBidi"/>
        </w:rPr>
      </w:pPr>
      <w:r w:rsidRPr="000D6465">
        <w:rPr>
          <w:rFonts w:ascii="Sylfaen" w:eastAsiaTheme="minorHAnsi" w:hAnsi="Sylfaen" w:cstheme="minorBidi"/>
          <w:sz w:val="18"/>
          <w:szCs w:val="18"/>
        </w:rPr>
        <w:t xml:space="preserve">                                                       сумма в цифрах и прописью</w:t>
      </w:r>
    </w:p>
    <w:p w14:paraId="54103646" w14:textId="77777777" w:rsidR="005B3A59" w:rsidRPr="000D6465"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p>
    <w:p w14:paraId="0CFEFE90" w14:textId="77777777" w:rsidR="005B3A59" w:rsidRPr="000D6465" w:rsidRDefault="002D4EEB" w:rsidP="005B3A59">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(далее-сумма гарантии) в течение десяти </w:t>
      </w:r>
      <w:r w:rsidR="005B3A59" w:rsidRPr="000D6465">
        <w:rPr>
          <w:rFonts w:ascii="Sylfaen" w:eastAsiaTheme="minorHAnsi" w:hAnsi="Sylfaen"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2D7899B4" w14:textId="77777777" w:rsidR="005B3A59" w:rsidRPr="000D6465" w:rsidRDefault="005B3A59" w:rsidP="005B3A59">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расчетный счет</w:t>
      </w:r>
    </w:p>
    <w:p w14:paraId="06AD5B7F" w14:textId="77777777" w:rsidR="005B3A59" w:rsidRPr="000D6465" w:rsidRDefault="005B3A59" w:rsidP="005B3A59">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0D6465">
        <w:rPr>
          <w:rStyle w:val="Strong"/>
          <w:rFonts w:ascii="Sylfaen" w:hAnsi="Sylfaen"/>
          <w:sz w:val="20"/>
          <w:szCs w:val="20"/>
        </w:rPr>
        <w:t xml:space="preserve">3. </w:t>
      </w:r>
      <w:r w:rsidRPr="000D6465">
        <w:rPr>
          <w:rFonts w:ascii="Sylfaen" w:eastAsiaTheme="minorHAnsi" w:hAnsi="Sylfaen" w:cstheme="minorBidi"/>
        </w:rPr>
        <w:t>Настоящая гарантия является безотзывной.</w:t>
      </w:r>
    </w:p>
    <w:p w14:paraId="439BC717" w14:textId="77777777" w:rsidR="005B3A59" w:rsidRPr="000D6465" w:rsidRDefault="005B3A59" w:rsidP="005B3A59">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4A31A0C9"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CF21A48" w14:textId="77777777" w:rsidR="00A944D6" w:rsidRPr="000D6465" w:rsidRDefault="00A944D6" w:rsidP="00A944D6">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t xml:space="preserve">5. Гарантия действует со дня вступления в силу договора N________________________ заключаемого  между  бенефициаром и принципалом    </w:t>
      </w:r>
    </w:p>
    <w:p w14:paraId="1EE71F24" w14:textId="77777777" w:rsidR="00A944D6" w:rsidRPr="000D6465" w:rsidRDefault="00A944D6" w:rsidP="00A944D6">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sz w:val="18"/>
          <w:szCs w:val="18"/>
        </w:rPr>
        <w:t>номер заключаемого договара</w:t>
      </w:r>
    </w:p>
    <w:p w14:paraId="23A2599C" w14:textId="77777777" w:rsidR="00A944D6" w:rsidRPr="000D6465" w:rsidRDefault="00A944D6" w:rsidP="00A944D6">
      <w:pPr>
        <w:pStyle w:val="NormalWeb"/>
        <w:shd w:val="clear" w:color="auto" w:fill="FFFFFF"/>
        <w:ind w:firstLine="374"/>
        <w:contextualSpacing/>
        <w:jc w:val="both"/>
        <w:rPr>
          <w:rFonts w:ascii="Sylfaen" w:eastAsiaTheme="minorHAnsi" w:hAnsi="Sylfaen" w:cstheme="minorBidi"/>
        </w:rPr>
      </w:pPr>
    </w:p>
    <w:p w14:paraId="26546B9F" w14:textId="77777777" w:rsidR="00A944D6" w:rsidRPr="000D6465" w:rsidRDefault="00A944D6" w:rsidP="00A944D6">
      <w:pPr>
        <w:pStyle w:val="NormalWeb"/>
        <w:shd w:val="clear" w:color="auto" w:fill="FFFFFF"/>
        <w:contextualSpacing/>
        <w:jc w:val="both"/>
        <w:rPr>
          <w:rFonts w:ascii="Sylfaen" w:eastAsiaTheme="minorHAnsi" w:hAnsi="Sylfaen" w:cstheme="minorBidi"/>
          <w:lang w:val="hy-AM"/>
        </w:rPr>
      </w:pPr>
      <w:r w:rsidRPr="000D6465">
        <w:rPr>
          <w:rFonts w:ascii="Sylfaen" w:eastAsiaTheme="minorHAnsi" w:hAnsi="Sylfaen" w:cstheme="minorBidi"/>
        </w:rPr>
        <w:t xml:space="preserve">и  действует </w:t>
      </w:r>
      <w:r w:rsidRPr="000D6465">
        <w:rPr>
          <w:rFonts w:ascii="Sylfaen" w:eastAsiaTheme="minorHAnsi" w:hAnsi="Sylfaen" w:cstheme="minorBidi"/>
          <w:lang w:val="hy-AM"/>
        </w:rPr>
        <w:t xml:space="preserve"> </w:t>
      </w:r>
      <w:r w:rsidRPr="000D6465">
        <w:rPr>
          <w:rFonts w:ascii="Sylfaen" w:eastAsiaTheme="minorHAnsi" w:hAnsi="Sylfaen" w:cstheme="minorBidi"/>
        </w:rPr>
        <w:t>в</w:t>
      </w:r>
      <w:r w:rsidRPr="000D6465">
        <w:rPr>
          <w:rFonts w:ascii="Sylfaen" w:hAnsi="Sylfaen"/>
        </w:rPr>
        <w:t>ключительно</w:t>
      </w:r>
      <w:r w:rsidRPr="000D6465">
        <w:rPr>
          <w:rFonts w:ascii="Sylfaen" w:eastAsiaTheme="minorHAnsi" w:hAnsi="Sylfaen" w:cstheme="minorBidi"/>
        </w:rPr>
        <w:t xml:space="preserve">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до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девяностого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рабочего </w:t>
      </w:r>
      <w:r w:rsidRPr="000D6465">
        <w:rPr>
          <w:rFonts w:ascii="Sylfaen" w:eastAsiaTheme="minorHAnsi" w:hAnsi="Sylfaen" w:cstheme="minorBidi"/>
          <w:lang w:val="hy-AM"/>
        </w:rPr>
        <w:t xml:space="preserve"> </w:t>
      </w:r>
      <w:r w:rsidRPr="000D6465">
        <w:rPr>
          <w:rFonts w:ascii="Sylfaen" w:eastAsiaTheme="minorHAnsi" w:hAnsi="Sylfaen" w:cstheme="minorBidi"/>
        </w:rPr>
        <w:t>дня</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следующего за днем </w:t>
      </w:r>
    </w:p>
    <w:p w14:paraId="0FB18436" w14:textId="77777777" w:rsidR="00A944D6" w:rsidRPr="000D6465" w:rsidRDefault="00A944D6" w:rsidP="00A944D6">
      <w:pPr>
        <w:pStyle w:val="NormalWeb"/>
        <w:shd w:val="clear" w:color="auto" w:fill="FFFFFF"/>
        <w:contextualSpacing/>
        <w:jc w:val="both"/>
        <w:rPr>
          <w:rFonts w:ascii="Sylfaen" w:eastAsiaTheme="minorHAnsi" w:hAnsi="Sylfaen" w:cstheme="minorBidi"/>
          <w:sz w:val="18"/>
          <w:szCs w:val="18"/>
          <w:lang w:val="hy-AM"/>
        </w:rPr>
      </w:pPr>
    </w:p>
    <w:p w14:paraId="2829D01A" w14:textId="77777777" w:rsidR="00A944D6" w:rsidRPr="000D6465" w:rsidRDefault="00A944D6" w:rsidP="00A944D6">
      <w:pPr>
        <w:pStyle w:val="NormalWeb"/>
        <w:shd w:val="clear" w:color="auto" w:fill="FFFFFF"/>
        <w:contextualSpacing/>
        <w:jc w:val="center"/>
        <w:rPr>
          <w:rFonts w:ascii="Sylfaen" w:eastAsiaTheme="minorHAnsi" w:hAnsi="Sylfaen" w:cstheme="minorBidi"/>
        </w:rPr>
      </w:pPr>
      <w:r w:rsidRPr="000D6465">
        <w:rPr>
          <w:rFonts w:ascii="Sylfaen" w:eastAsiaTheme="minorHAnsi" w:hAnsi="Sylfaen" w:cstheme="minorBidi"/>
          <w:lang w:val="hy-AM"/>
        </w:rPr>
        <w:t>--------------------------------------------------------</w:t>
      </w:r>
      <w:r w:rsidRPr="000D6465">
        <w:rPr>
          <w:rFonts w:ascii="Sylfaen" w:eastAsiaTheme="minorHAnsi" w:hAnsi="Sylfaen" w:cstheme="minorBidi"/>
        </w:rPr>
        <w:t>------------------</w:t>
      </w:r>
      <w:r w:rsidRPr="000D6465">
        <w:rPr>
          <w:rFonts w:ascii="Sylfaen" w:eastAsiaTheme="minorHAnsi" w:hAnsi="Sylfaen" w:cstheme="minorBidi"/>
          <w:lang w:val="hy-AM"/>
        </w:rPr>
        <w:t>----------------------</w:t>
      </w:r>
      <w:r w:rsidRPr="000D6465">
        <w:rPr>
          <w:rFonts w:ascii="Sylfaen" w:eastAsiaTheme="minorHAnsi" w:hAnsi="Sylfaen" w:cstheme="minorBidi"/>
        </w:rPr>
        <w:t xml:space="preserve"> </w:t>
      </w:r>
      <w:r w:rsidRPr="000D6465">
        <w:rPr>
          <w:rFonts w:ascii="Sylfaen" w:eastAsiaTheme="minorHAnsi" w:hAnsi="Sylfaen" w:cstheme="minorBidi"/>
          <w:lang w:val="hy-AM"/>
        </w:rPr>
        <w:t>.</w:t>
      </w:r>
      <w:r w:rsidRPr="000D6465">
        <w:rPr>
          <w:rFonts w:ascii="Sylfaen" w:eastAsiaTheme="minorHAnsi" w:hAnsi="Sylfaen" w:cstheme="minorBidi"/>
        </w:rPr>
        <w:t xml:space="preserve">           </w:t>
      </w:r>
      <w:r w:rsidRPr="000D6465">
        <w:rPr>
          <w:rFonts w:ascii="Sylfaen" w:hAnsi="Sylfaen"/>
          <w:sz w:val="16"/>
          <w:szCs w:val="16"/>
        </w:rPr>
        <w:t>крайний  срок</w:t>
      </w:r>
      <w:r w:rsidRPr="000D6465">
        <w:rPr>
          <w:rFonts w:ascii="Sylfaen" w:eastAsiaTheme="minorHAnsi" w:hAnsi="Sylfaen" w:cstheme="minorBidi"/>
          <w:sz w:val="16"/>
          <w:szCs w:val="16"/>
        </w:rPr>
        <w:t xml:space="preserve"> поставки товаров</w:t>
      </w:r>
      <w:r w:rsidRPr="000D6465">
        <w:rPr>
          <w:rFonts w:ascii="Sylfaen" w:hAnsi="Sylfaen"/>
          <w:sz w:val="16"/>
          <w:szCs w:val="16"/>
        </w:rPr>
        <w:t>, предусмотренный заключаемым договором, включая гарантийный срок</w:t>
      </w:r>
    </w:p>
    <w:p w14:paraId="67215008" w14:textId="77777777" w:rsidR="00A944D6" w:rsidRPr="000D6465" w:rsidRDefault="00A944D6" w:rsidP="00A944D6">
      <w:pPr>
        <w:pStyle w:val="NormalWeb"/>
        <w:shd w:val="clear" w:color="auto" w:fill="FFFFFF"/>
        <w:contextualSpacing/>
        <w:jc w:val="both"/>
        <w:rPr>
          <w:rFonts w:ascii="Sylfaen" w:eastAsiaTheme="minorHAnsi" w:hAnsi="Sylfaen" w:cstheme="minorBidi"/>
        </w:rPr>
      </w:pPr>
      <w:r w:rsidRPr="000D6465">
        <w:rPr>
          <w:rFonts w:ascii="Sylfaen" w:eastAsiaTheme="minorHAnsi" w:hAnsi="Sylfaen" w:cstheme="minorBidi"/>
        </w:rPr>
        <w:t>В день предоставления гарантии лицо, выдающее гарантию, с официального адреса</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электронной почты высылает воспроизведенный (отсканированный) с оригинала настоящей </w:t>
      </w:r>
      <w:r w:rsidRPr="000D6465">
        <w:rPr>
          <w:rFonts w:ascii="Sylfaen" w:eastAsiaTheme="minorHAnsi" w:hAnsi="Sylfaen" w:cstheme="minorBidi"/>
        </w:rPr>
        <w:lastRenderedPageBreak/>
        <w:t xml:space="preserve">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14:paraId="040833E7" w14:textId="77777777" w:rsidR="005B3A59" w:rsidRPr="000D6465" w:rsidRDefault="005B3A59" w:rsidP="00EE62ED">
      <w:pPr>
        <w:pStyle w:val="NormalWeb"/>
        <w:shd w:val="clear" w:color="auto" w:fill="FFFFFF"/>
        <w:contextualSpacing/>
        <w:jc w:val="both"/>
        <w:rPr>
          <w:rFonts w:ascii="Sylfaen" w:eastAsiaTheme="minorHAnsi" w:hAnsi="Sylfaen" w:cstheme="minorBidi"/>
          <w:sz w:val="18"/>
          <w:szCs w:val="18"/>
        </w:rPr>
      </w:pPr>
      <w:r w:rsidRPr="000D6465">
        <w:rPr>
          <w:rFonts w:ascii="Sylfaen" w:eastAsiaTheme="minorHAnsi" w:hAnsi="Sylfaen" w:cstheme="minorBidi"/>
        </w:rPr>
        <w:t xml:space="preserve"> </w:t>
      </w:r>
    </w:p>
    <w:p w14:paraId="49BBD519"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6. Бенефициар предъявляет требование лицу, выдающему гарантию, в письменной форме. К требованию прилагаются следующие документы:</w:t>
      </w:r>
    </w:p>
    <w:p w14:paraId="45EAF20E" w14:textId="77777777" w:rsidR="00D273E6" w:rsidRPr="000D6465" w:rsidRDefault="00D273E6" w:rsidP="005B3A59">
      <w:pPr>
        <w:pStyle w:val="NormalWeb"/>
        <w:shd w:val="clear" w:color="auto" w:fill="FFFFFF"/>
        <w:spacing w:before="0" w:beforeAutospacing="0" w:after="0" w:afterAutospacing="0"/>
        <w:ind w:firstLine="375"/>
        <w:jc w:val="both"/>
        <w:rPr>
          <w:rFonts w:ascii="Sylfaen" w:eastAsiaTheme="minorHAnsi" w:hAnsi="Sylfaen" w:cstheme="minorBidi"/>
        </w:rPr>
      </w:pPr>
    </w:p>
    <w:p w14:paraId="6154D1FC" w14:textId="77777777" w:rsidR="005B3A59" w:rsidRPr="000D6465" w:rsidRDefault="005B3A59" w:rsidP="005B3A59">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t>1) копии заключенного договора N</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_____________________, включая </w:t>
      </w:r>
    </w:p>
    <w:p w14:paraId="0E0894A8" w14:textId="77777777" w:rsidR="005B3A59" w:rsidRPr="000D6465" w:rsidRDefault="005B3A59" w:rsidP="005B3A59">
      <w:pPr>
        <w:pStyle w:val="NormalWeb"/>
        <w:shd w:val="clear" w:color="auto" w:fill="FFFFFF"/>
        <w:contextualSpacing/>
        <w:jc w:val="both"/>
        <w:rPr>
          <w:rFonts w:ascii="Sylfaen" w:eastAsiaTheme="minorHAnsi" w:hAnsi="Sylfaen" w:cstheme="minorBidi"/>
          <w:sz w:val="18"/>
          <w:szCs w:val="18"/>
        </w:rPr>
      </w:pPr>
      <w:r w:rsidRPr="000D6465">
        <w:rPr>
          <w:rFonts w:ascii="Sylfaen" w:eastAsiaTheme="minorHAnsi" w:hAnsi="Sylfaen" w:cstheme="minorBidi"/>
        </w:rPr>
        <w:t xml:space="preserve">                                                               </w:t>
      </w:r>
      <w:r w:rsidR="00D273E6" w:rsidRPr="000D6465">
        <w:rPr>
          <w:rFonts w:ascii="Sylfaen" w:eastAsiaTheme="minorHAnsi" w:hAnsi="Sylfaen" w:cstheme="minorBidi"/>
        </w:rPr>
        <w:t xml:space="preserve">          </w:t>
      </w:r>
      <w:r w:rsidRPr="000D6465">
        <w:rPr>
          <w:rFonts w:ascii="Sylfaen" w:eastAsiaTheme="minorHAnsi" w:hAnsi="Sylfaen" w:cstheme="minorBidi"/>
          <w:sz w:val="18"/>
          <w:szCs w:val="18"/>
        </w:rPr>
        <w:t>номер заключаемого договара</w:t>
      </w:r>
    </w:p>
    <w:p w14:paraId="7A3B97EA"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копии внесенных  в него изменений, дополнительных соглашений,</w:t>
      </w:r>
    </w:p>
    <w:p w14:paraId="5B3FF6A0"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14:paraId="3FE53377"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0D6465">
          <w:rPr>
            <w:rStyle w:val="Hyperlink"/>
            <w:rFonts w:ascii="Sylfaen" w:hAnsi="Sylfaen"/>
            <w:color w:val="auto"/>
            <w:sz w:val="20"/>
            <w:szCs w:val="20"/>
            <w:lang w:val="hy-AM"/>
          </w:rPr>
          <w:t>www.procurement.am</w:t>
        </w:r>
      </w:hyperlink>
      <w:r w:rsidRPr="000D6465">
        <w:rPr>
          <w:rFonts w:ascii="Sylfaen" w:eastAsiaTheme="minorHAnsi" w:hAnsi="Sylfaen" w:cstheme="minorBidi"/>
        </w:rPr>
        <w:t xml:space="preserve"> .</w:t>
      </w:r>
    </w:p>
    <w:p w14:paraId="56F41FD1"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14:paraId="6E75689E"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7.</w:t>
      </w:r>
      <w:r w:rsidRPr="000D6465">
        <w:rPr>
          <w:rFonts w:ascii="Sylfaen" w:hAnsi="Sylfaen"/>
        </w:rPr>
        <w:t xml:space="preserve"> </w:t>
      </w:r>
      <w:r w:rsidRPr="000D6465">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93B717B"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14:paraId="687D4DBA"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8.</w:t>
      </w:r>
      <w:r w:rsidRPr="000D6465">
        <w:rPr>
          <w:rFonts w:ascii="Sylfaen" w:hAnsi="Sylfaen"/>
        </w:rPr>
        <w:t xml:space="preserve"> </w:t>
      </w:r>
      <w:r w:rsidRPr="000D6465">
        <w:rPr>
          <w:rFonts w:ascii="Sylfaen" w:eastAsiaTheme="minorHAnsi" w:hAnsi="Sylfaen" w:cstheme="minorBidi"/>
        </w:rPr>
        <w:t>Лицо, выдающее гарантию, отклоняет требование бенефициара, если:</w:t>
      </w:r>
    </w:p>
    <w:p w14:paraId="2A1BD4CE"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1) требование или прилагаемые документы не соответствуют условиям настоящей гарантии,</w:t>
      </w:r>
    </w:p>
    <w:p w14:paraId="08BF9C76" w14:textId="77777777" w:rsidR="005B3A59" w:rsidRPr="000D6465"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2) требование представлено по истечении срока, установленного гарантией.</w:t>
      </w:r>
    </w:p>
    <w:p w14:paraId="39E20221" w14:textId="77777777" w:rsidR="005B3A59" w:rsidRPr="000D6465"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p>
    <w:p w14:paraId="2E788CB9" w14:textId="77777777" w:rsidR="005B3A59" w:rsidRPr="000D6465"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61BB5BCA" w14:textId="77777777" w:rsidR="005B3A59" w:rsidRPr="000D6465" w:rsidRDefault="005B3A59" w:rsidP="005B3A59">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6BBD3244"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43E4B65"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14:paraId="74DF42B8" w14:textId="77777777" w:rsidR="005B3A59" w:rsidRPr="000D6465" w:rsidRDefault="005B3A59" w:rsidP="005B3A59">
      <w:pPr>
        <w:pStyle w:val="NormalWeb"/>
        <w:shd w:val="clear" w:color="auto" w:fill="FFFFFF"/>
        <w:spacing w:before="0" w:beforeAutospacing="0" w:after="0" w:afterAutospacing="0"/>
        <w:ind w:firstLine="375"/>
        <w:jc w:val="both"/>
        <w:rPr>
          <w:rFonts w:ascii="Sylfaen" w:hAnsi="Sylfaen"/>
          <w:sz w:val="20"/>
          <w:szCs w:val="20"/>
        </w:rPr>
      </w:pPr>
    </w:p>
    <w:p w14:paraId="340F95AA" w14:textId="77777777" w:rsidR="005B3A59" w:rsidRPr="000D6465" w:rsidRDefault="005B3A59" w:rsidP="005B3A59">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0D6465">
        <w:rPr>
          <w:rFonts w:ascii="Sylfaen" w:hAnsi="Sylfaen"/>
          <w:sz w:val="20"/>
          <w:szCs w:val="20"/>
          <w:lang w:val="hy-AM"/>
        </w:rPr>
        <w:t>Руководитель исполнительного органа</w:t>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54ED684F" w14:textId="77777777" w:rsidR="005B3A59" w:rsidRPr="000D6465"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p>
    <w:p w14:paraId="32C77877" w14:textId="77777777" w:rsidR="005B3A59" w:rsidRPr="000D6465"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p>
    <w:p w14:paraId="296537F0" w14:textId="77777777" w:rsidR="005B3A59" w:rsidRPr="000D6465" w:rsidRDefault="005B3A59" w:rsidP="005B3A59">
      <w:pPr>
        <w:pStyle w:val="NormalWeb"/>
        <w:shd w:val="clear" w:color="auto" w:fill="FFFFFF"/>
        <w:spacing w:before="0" w:beforeAutospacing="0" w:after="0" w:afterAutospacing="0"/>
        <w:ind w:firstLine="375"/>
        <w:jc w:val="both"/>
        <w:rPr>
          <w:rFonts w:ascii="Sylfaen" w:hAnsi="Sylfaen"/>
          <w:sz w:val="20"/>
          <w:szCs w:val="20"/>
          <w:lang w:val="hy-AM"/>
        </w:rPr>
      </w:pP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2B1FA956" w14:textId="77777777" w:rsidR="005B3A59" w:rsidRPr="000D6465" w:rsidRDefault="005B3A59" w:rsidP="005B3A59">
      <w:pPr>
        <w:pStyle w:val="NormalWeb"/>
        <w:shd w:val="clear" w:color="auto" w:fill="FFFFFF"/>
        <w:spacing w:before="0" w:beforeAutospacing="0" w:after="0" w:afterAutospacing="0"/>
        <w:rPr>
          <w:rFonts w:ascii="Sylfaen" w:hAnsi="Sylfaen" w:cs="Sylfaen"/>
          <w:vertAlign w:val="superscript"/>
        </w:rPr>
      </w:pPr>
      <w:r w:rsidRPr="000D6465">
        <w:rPr>
          <w:rFonts w:ascii="Sylfaen" w:hAnsi="Sylfaen" w:cs="Sylfaen"/>
          <w:vertAlign w:val="superscript"/>
          <w:lang w:val="hy-AM"/>
        </w:rPr>
        <w:t xml:space="preserve">                                                        </w:t>
      </w:r>
      <w:r w:rsidRPr="000D6465">
        <w:rPr>
          <w:rFonts w:ascii="Sylfaen" w:hAnsi="Sylfaen" w:cs="Sylfaen"/>
          <w:vertAlign w:val="superscript"/>
        </w:rPr>
        <w:t>число, месяц, год</w:t>
      </w:r>
    </w:p>
    <w:p w14:paraId="78B01617"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lang w:val="hy-AM"/>
        </w:rPr>
      </w:pPr>
    </w:p>
    <w:p w14:paraId="164C65FF"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14:paraId="0BF1A202" w14:textId="77777777" w:rsidR="005B3A59" w:rsidRPr="000D6465" w:rsidRDefault="005B3A59" w:rsidP="005B3A59">
      <w:pPr>
        <w:pStyle w:val="NormalWeb"/>
        <w:shd w:val="clear" w:color="auto" w:fill="FFFFFF"/>
        <w:spacing w:before="0" w:beforeAutospacing="0" w:after="0" w:afterAutospacing="0"/>
        <w:ind w:firstLine="375"/>
        <w:jc w:val="both"/>
        <w:rPr>
          <w:rFonts w:ascii="Sylfaen" w:eastAsiaTheme="minorHAnsi" w:hAnsi="Sylfaen" w:cstheme="minorBidi"/>
        </w:rPr>
      </w:pPr>
    </w:p>
    <w:p w14:paraId="4FE0ED4F" w14:textId="77777777" w:rsidR="005B3A59" w:rsidRDefault="005B3A59" w:rsidP="005B3A59">
      <w:pPr>
        <w:pStyle w:val="NormalWeb"/>
        <w:shd w:val="clear" w:color="auto" w:fill="FFFFFF"/>
        <w:spacing w:before="0" w:beforeAutospacing="0" w:after="0" w:afterAutospacing="0"/>
        <w:ind w:firstLine="375"/>
        <w:rPr>
          <w:rFonts w:ascii="Sylfaen" w:eastAsiaTheme="minorHAnsi" w:hAnsi="Sylfaen" w:cstheme="minorBidi"/>
          <w:lang w:val="hy-AM"/>
        </w:rPr>
      </w:pPr>
    </w:p>
    <w:p w14:paraId="02FCCD97" w14:textId="77777777" w:rsidR="00EC1776" w:rsidRDefault="00EC1776" w:rsidP="005B3A59">
      <w:pPr>
        <w:pStyle w:val="NormalWeb"/>
        <w:shd w:val="clear" w:color="auto" w:fill="FFFFFF"/>
        <w:spacing w:before="0" w:beforeAutospacing="0" w:after="0" w:afterAutospacing="0"/>
        <w:ind w:firstLine="375"/>
        <w:rPr>
          <w:rFonts w:ascii="Sylfaen" w:eastAsiaTheme="minorHAnsi" w:hAnsi="Sylfaen" w:cstheme="minorBidi"/>
          <w:lang w:val="hy-AM"/>
        </w:rPr>
      </w:pPr>
    </w:p>
    <w:p w14:paraId="3767BDD2" w14:textId="77777777" w:rsidR="00EC1776" w:rsidRDefault="00EC1776" w:rsidP="005B3A59">
      <w:pPr>
        <w:pStyle w:val="NormalWeb"/>
        <w:shd w:val="clear" w:color="auto" w:fill="FFFFFF"/>
        <w:spacing w:before="0" w:beforeAutospacing="0" w:after="0" w:afterAutospacing="0"/>
        <w:ind w:firstLine="375"/>
        <w:rPr>
          <w:rFonts w:ascii="Sylfaen" w:eastAsiaTheme="minorHAnsi" w:hAnsi="Sylfaen" w:cstheme="minorBidi"/>
          <w:lang w:val="hy-AM"/>
        </w:rPr>
      </w:pPr>
    </w:p>
    <w:p w14:paraId="21EA0253" w14:textId="77777777" w:rsidR="00EC1776" w:rsidRPr="00EC1776" w:rsidRDefault="00EC1776" w:rsidP="005B3A59">
      <w:pPr>
        <w:pStyle w:val="NormalWeb"/>
        <w:shd w:val="clear" w:color="auto" w:fill="FFFFFF"/>
        <w:spacing w:before="0" w:beforeAutospacing="0" w:after="0" w:afterAutospacing="0"/>
        <w:ind w:firstLine="375"/>
        <w:rPr>
          <w:rFonts w:ascii="Sylfaen" w:eastAsiaTheme="minorHAnsi" w:hAnsi="Sylfaen" w:cstheme="minorBidi"/>
          <w:lang w:val="hy-AM"/>
        </w:rPr>
      </w:pPr>
    </w:p>
    <w:p w14:paraId="2967FD40" w14:textId="77777777" w:rsidR="005B3A59" w:rsidRPr="000D6465" w:rsidRDefault="005B3A59" w:rsidP="005B3A59">
      <w:pPr>
        <w:pStyle w:val="NormalWeb"/>
        <w:shd w:val="clear" w:color="auto" w:fill="FFFFFF"/>
        <w:spacing w:before="0" w:beforeAutospacing="0" w:after="0" w:afterAutospacing="0"/>
        <w:ind w:firstLine="375"/>
        <w:rPr>
          <w:rStyle w:val="Strong"/>
          <w:rFonts w:ascii="Sylfaen" w:hAnsi="Sylfaen"/>
          <w:b w:val="0"/>
          <w:bCs w:val="0"/>
          <w:sz w:val="20"/>
          <w:szCs w:val="20"/>
        </w:rPr>
      </w:pPr>
    </w:p>
    <w:p w14:paraId="156B4496" w14:textId="77777777" w:rsidR="000A214C" w:rsidRPr="000D6465" w:rsidRDefault="000A214C" w:rsidP="000A214C">
      <w:pPr>
        <w:widowControl w:val="0"/>
        <w:spacing w:after="160"/>
        <w:jc w:val="right"/>
        <w:rPr>
          <w:rFonts w:ascii="Sylfaen" w:hAnsi="Sylfaen" w:cs="GHEA Grapalat"/>
          <w:i/>
        </w:rPr>
      </w:pPr>
      <w:r w:rsidRPr="000D6465">
        <w:rPr>
          <w:rFonts w:ascii="Sylfaen" w:hAnsi="Sylfaen"/>
          <w:i/>
        </w:rPr>
        <w:t>Приложение № 5.1</w:t>
      </w:r>
    </w:p>
    <w:p w14:paraId="4F32FB25" w14:textId="1F6A2408" w:rsidR="000A214C" w:rsidRPr="000D6465" w:rsidRDefault="000A214C" w:rsidP="000A214C">
      <w:pPr>
        <w:widowControl w:val="0"/>
        <w:spacing w:after="160"/>
        <w:jc w:val="right"/>
        <w:rPr>
          <w:rFonts w:ascii="Sylfaen" w:hAnsi="Sylfaen" w:cs="GHEA Grapalat"/>
          <w:i/>
        </w:rPr>
      </w:pPr>
      <w:r w:rsidRPr="000D6465">
        <w:rPr>
          <w:rFonts w:ascii="Sylfaen" w:hAnsi="Sylfaen"/>
          <w:i/>
        </w:rPr>
        <w:t xml:space="preserve">к Приглашению на </w:t>
      </w:r>
      <w:r w:rsidR="00325F40" w:rsidRPr="000D6465">
        <w:rPr>
          <w:rFonts w:ascii="Sylfaen" w:hAnsi="Sylfaen"/>
          <w:i/>
        </w:rPr>
        <w:t>запрос котировок</w:t>
      </w:r>
      <w:r w:rsidRPr="000D6465">
        <w:rPr>
          <w:rFonts w:ascii="Sylfaen" w:hAnsi="Sylfaen"/>
          <w:i/>
        </w:rPr>
        <w:br/>
      </w:r>
      <w:r w:rsidRPr="000D6465">
        <w:rPr>
          <w:rFonts w:ascii="Sylfaen" w:hAnsi="Sylfaen"/>
          <w:i/>
        </w:rPr>
        <w:lastRenderedPageBreak/>
        <w:t>под кодом "</w:t>
      </w:r>
      <w:r w:rsidR="00632196">
        <w:rPr>
          <w:rFonts w:ascii="Sylfaen" w:hAnsi="Sylfaen"/>
          <w:i/>
        </w:rPr>
        <w:t>ԽԱԱՄԳ-ԳՀԱՊՁԲ-26/1</w:t>
      </w:r>
      <w:r w:rsidRPr="000D6465">
        <w:rPr>
          <w:rFonts w:ascii="Sylfaen" w:hAnsi="Sylfaen"/>
          <w:i/>
        </w:rPr>
        <w:t>"</w:t>
      </w:r>
      <w:r w:rsidRPr="000D6465">
        <w:rPr>
          <w:rStyle w:val="FootnoteReference"/>
          <w:rFonts w:ascii="Sylfaen" w:hAnsi="Sylfaen"/>
          <w:i/>
        </w:rPr>
        <w:footnoteReference w:customMarkFollows="1" w:id="16"/>
        <w:t>*</w:t>
      </w:r>
    </w:p>
    <w:p w14:paraId="71D98D4F" w14:textId="77777777" w:rsidR="00AF4211" w:rsidRPr="000D6465" w:rsidRDefault="00AF4211" w:rsidP="000A214C">
      <w:pPr>
        <w:widowControl w:val="0"/>
        <w:spacing w:after="160"/>
        <w:jc w:val="center"/>
        <w:rPr>
          <w:rFonts w:ascii="Sylfaen" w:hAnsi="Sylfaen"/>
          <w:b/>
        </w:rPr>
      </w:pPr>
    </w:p>
    <w:p w14:paraId="420F0BDB" w14:textId="77777777" w:rsidR="000A214C" w:rsidRPr="000D6465" w:rsidRDefault="000A214C" w:rsidP="000A214C">
      <w:pPr>
        <w:widowControl w:val="0"/>
        <w:spacing w:after="160"/>
        <w:jc w:val="center"/>
        <w:rPr>
          <w:rFonts w:ascii="Sylfaen" w:hAnsi="Sylfaen" w:cs="GHEA Grapalat"/>
          <w:b/>
        </w:rPr>
      </w:pPr>
      <w:r w:rsidRPr="000D6465">
        <w:rPr>
          <w:rFonts w:ascii="Sylfaen" w:hAnsi="Sylfaen"/>
          <w:b/>
        </w:rPr>
        <w:t xml:space="preserve">СОГЛАШЕНИЕ О НЕУСТОЙКЕ </w:t>
      </w:r>
    </w:p>
    <w:p w14:paraId="5646A9A6" w14:textId="77777777" w:rsidR="000A214C" w:rsidRPr="000D6465" w:rsidRDefault="000A214C" w:rsidP="000A214C">
      <w:pPr>
        <w:widowControl w:val="0"/>
        <w:spacing w:after="160"/>
        <w:jc w:val="center"/>
        <w:rPr>
          <w:rFonts w:ascii="Sylfaen" w:hAnsi="Sylfaen" w:cs="GHEA Grapalat"/>
          <w:b/>
        </w:rPr>
      </w:pPr>
      <w:r w:rsidRPr="000D6465">
        <w:rPr>
          <w:rFonts w:ascii="Sylfaen" w:hAnsi="Sylfaen"/>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0D6465" w14:paraId="53C51DA4" w14:textId="77777777" w:rsidTr="00DE2AE3">
        <w:tc>
          <w:tcPr>
            <w:tcW w:w="4786" w:type="dxa"/>
          </w:tcPr>
          <w:p w14:paraId="6FE71E04" w14:textId="77777777" w:rsidR="000A214C" w:rsidRPr="000D6465" w:rsidRDefault="000A214C" w:rsidP="00DE2AE3">
            <w:pPr>
              <w:widowControl w:val="0"/>
              <w:spacing w:after="160"/>
              <w:rPr>
                <w:rFonts w:ascii="Sylfaen" w:hAnsi="Sylfaen" w:cs="GHEA Grapalat"/>
                <w:b/>
                <w:lang w:val="en-US"/>
              </w:rPr>
            </w:pPr>
            <w:r w:rsidRPr="000D6465">
              <w:rPr>
                <w:rFonts w:ascii="Sylfaen" w:hAnsi="Sylfaen"/>
              </w:rPr>
              <w:t>г. Ереван</w:t>
            </w:r>
          </w:p>
        </w:tc>
        <w:tc>
          <w:tcPr>
            <w:tcW w:w="4500" w:type="dxa"/>
          </w:tcPr>
          <w:p w14:paraId="1077820E" w14:textId="77777777" w:rsidR="000A214C" w:rsidRPr="000D6465" w:rsidRDefault="000A214C" w:rsidP="00DE2AE3">
            <w:pPr>
              <w:widowControl w:val="0"/>
              <w:spacing w:after="160"/>
              <w:jc w:val="right"/>
              <w:rPr>
                <w:rFonts w:ascii="Sylfaen" w:hAnsi="Sylfaen" w:cs="GHEA Grapalat"/>
                <w:b/>
              </w:rPr>
            </w:pPr>
            <w:r w:rsidRPr="000D6465">
              <w:rPr>
                <w:rFonts w:ascii="Sylfaen" w:hAnsi="Sylfaen"/>
              </w:rPr>
              <w:t>"</w:t>
            </w:r>
            <w:r w:rsidRPr="000D6465">
              <w:rPr>
                <w:rFonts w:ascii="Sylfaen" w:hAnsi="Sylfaen"/>
                <w:lang w:val="en-US"/>
              </w:rPr>
              <w:tab/>
            </w:r>
            <w:r w:rsidRPr="000D6465">
              <w:rPr>
                <w:rFonts w:ascii="Sylfaen" w:hAnsi="Sylfaen"/>
              </w:rPr>
              <w:t xml:space="preserve">" </w:t>
            </w:r>
            <w:r w:rsidRPr="000D6465">
              <w:rPr>
                <w:rFonts w:ascii="Sylfaen" w:hAnsi="Sylfaen"/>
                <w:lang w:val="en-US"/>
              </w:rPr>
              <w:tab/>
            </w:r>
            <w:r w:rsidRPr="000D6465">
              <w:rPr>
                <w:rFonts w:ascii="Sylfaen" w:hAnsi="Sylfaen"/>
              </w:rPr>
              <w:t>20</w:t>
            </w:r>
            <w:r w:rsidRPr="000D6465">
              <w:rPr>
                <w:rFonts w:ascii="Sylfaen" w:hAnsi="Sylfaen"/>
                <w:lang w:val="en-US"/>
              </w:rPr>
              <w:tab/>
            </w:r>
            <w:r w:rsidRPr="000D6465">
              <w:rPr>
                <w:rFonts w:ascii="Sylfaen" w:hAnsi="Sylfaen"/>
              </w:rPr>
              <w:t>г.</w:t>
            </w:r>
            <w:r w:rsidRPr="000D6465">
              <w:rPr>
                <w:rStyle w:val="FootnoteReference"/>
                <w:rFonts w:ascii="Sylfaen" w:hAnsi="Sylfaen"/>
              </w:rPr>
              <w:footnoteReference w:customMarkFollows="1" w:id="17"/>
              <w:t>**</w:t>
            </w:r>
          </w:p>
        </w:tc>
      </w:tr>
    </w:tbl>
    <w:p w14:paraId="4C0EEC27" w14:textId="77777777" w:rsidR="000A214C" w:rsidRPr="000D6465" w:rsidRDefault="000A214C" w:rsidP="000A214C">
      <w:pPr>
        <w:widowControl w:val="0"/>
        <w:spacing w:after="160"/>
        <w:rPr>
          <w:rFonts w:ascii="Sylfaen" w:hAnsi="Sylfaen" w:cs="GHEA Grapalat"/>
          <w:b/>
        </w:rPr>
      </w:pPr>
    </w:p>
    <w:p w14:paraId="73866A42" w14:textId="77777777" w:rsidR="000A214C" w:rsidRPr="000D6465" w:rsidRDefault="000A214C" w:rsidP="000A214C">
      <w:pPr>
        <w:widowControl w:val="0"/>
        <w:jc w:val="both"/>
        <w:rPr>
          <w:rFonts w:ascii="Sylfaen" w:hAnsi="Sylfaen" w:cs="GHEA Grapalat"/>
          <w:u w:val="single"/>
          <w:vertAlign w:val="subscript"/>
        </w:rPr>
      </w:pPr>
      <w:r w:rsidRPr="000D6465">
        <w:rPr>
          <w:rFonts w:ascii="Sylfaen" w:hAnsi="Sylfaen"/>
        </w:rPr>
        <w:t>_______________________________________________, в лице директора Компании,</w:t>
      </w:r>
    </w:p>
    <w:p w14:paraId="06A75ADE" w14:textId="77777777" w:rsidR="000A214C" w:rsidRPr="000D6465" w:rsidRDefault="000A214C" w:rsidP="000A214C">
      <w:pPr>
        <w:widowControl w:val="0"/>
        <w:spacing w:after="160"/>
        <w:ind w:left="1843"/>
        <w:jc w:val="both"/>
        <w:rPr>
          <w:rFonts w:ascii="Sylfaen" w:hAnsi="Sylfaen"/>
          <w:vertAlign w:val="superscript"/>
          <w:lang w:val="en-US"/>
        </w:rPr>
      </w:pPr>
      <w:r w:rsidRPr="000D6465">
        <w:rPr>
          <w:rFonts w:ascii="Sylfaen" w:hAnsi="Sylfaen"/>
          <w:vertAlign w:val="superscript"/>
        </w:rPr>
        <w:t>наименование Компании</w:t>
      </w:r>
    </w:p>
    <w:p w14:paraId="5D55B7E9" w14:textId="77777777" w:rsidR="000A214C" w:rsidRPr="000D6465" w:rsidRDefault="000A214C" w:rsidP="000A214C">
      <w:pPr>
        <w:widowControl w:val="0"/>
        <w:jc w:val="both"/>
        <w:rPr>
          <w:rFonts w:ascii="Sylfaen" w:hAnsi="Sylfaen"/>
          <w:lang w:val="en-US"/>
        </w:rPr>
      </w:pPr>
      <w:r w:rsidRPr="000D6465">
        <w:rPr>
          <w:rFonts w:ascii="Sylfaen" w:hAnsi="Sylfaen"/>
          <w:lang w:val="en-US"/>
        </w:rPr>
        <w:t>_________________________________________________________________________</w:t>
      </w:r>
    </w:p>
    <w:p w14:paraId="3C7D4780" w14:textId="77777777" w:rsidR="000A214C" w:rsidRPr="000D6465" w:rsidRDefault="000A214C" w:rsidP="000A214C">
      <w:pPr>
        <w:widowControl w:val="0"/>
        <w:spacing w:after="160"/>
        <w:jc w:val="center"/>
        <w:rPr>
          <w:rFonts w:ascii="Sylfaen" w:hAnsi="Sylfaen"/>
          <w:vertAlign w:val="superscript"/>
        </w:rPr>
      </w:pPr>
      <w:r w:rsidRPr="000D6465">
        <w:rPr>
          <w:rFonts w:ascii="Sylfaen" w:hAnsi="Sylfaen"/>
          <w:vertAlign w:val="superscript"/>
        </w:rPr>
        <w:t>имя, фамилия, паспортные данные директора компании</w:t>
      </w:r>
    </w:p>
    <w:p w14:paraId="2D2CDBE2" w14:textId="77777777" w:rsidR="000A214C" w:rsidRPr="000D6465" w:rsidRDefault="000A214C" w:rsidP="000A214C">
      <w:pPr>
        <w:widowControl w:val="0"/>
        <w:spacing w:after="160"/>
        <w:jc w:val="both"/>
        <w:rPr>
          <w:rFonts w:ascii="Sylfaen" w:hAnsi="Sylfaen" w:cs="GHEA Grapalat"/>
        </w:rPr>
      </w:pPr>
      <w:r w:rsidRPr="000D6465">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CFC3389" w14:textId="77777777" w:rsidR="000A214C" w:rsidRPr="000D6465" w:rsidRDefault="000A214C" w:rsidP="000A214C">
      <w:pPr>
        <w:widowControl w:val="0"/>
        <w:spacing w:after="160"/>
        <w:jc w:val="center"/>
        <w:rPr>
          <w:rFonts w:ascii="Sylfaen" w:hAnsi="Sylfaen" w:cs="GHEA Grapalat"/>
          <w:b/>
          <w:bCs/>
        </w:rPr>
      </w:pPr>
      <w:r w:rsidRPr="000D6465">
        <w:rPr>
          <w:rFonts w:ascii="Sylfaen" w:hAnsi="Sylfaen"/>
          <w:b/>
        </w:rPr>
        <w:t>1. Предмет соглашения</w:t>
      </w:r>
    </w:p>
    <w:p w14:paraId="6251DEB7" w14:textId="77777777" w:rsidR="000A214C" w:rsidRPr="000D6465" w:rsidRDefault="000A214C" w:rsidP="000A214C">
      <w:pPr>
        <w:widowControl w:val="0"/>
        <w:tabs>
          <w:tab w:val="left" w:pos="567"/>
        </w:tabs>
        <w:jc w:val="both"/>
        <w:rPr>
          <w:rFonts w:ascii="Sylfaen" w:hAnsi="Sylfaen" w:cs="GHEA Grapalat"/>
          <w:spacing w:val="-6"/>
        </w:rPr>
      </w:pPr>
      <w:r w:rsidRPr="000D6465">
        <w:rPr>
          <w:rFonts w:ascii="Sylfaen" w:hAnsi="Sylfaen"/>
        </w:rPr>
        <w:t>1</w:t>
      </w:r>
      <w:r w:rsidRPr="000D6465">
        <w:rPr>
          <w:rFonts w:ascii="Sylfaen" w:hAnsi="Sylfaen"/>
          <w:spacing w:val="-6"/>
        </w:rPr>
        <w:t>.1.</w:t>
      </w:r>
      <w:r w:rsidRPr="000D6465">
        <w:rPr>
          <w:rFonts w:ascii="Sylfaen" w:hAnsi="Sylfaen"/>
          <w:spacing w:val="-6"/>
        </w:rPr>
        <w:tab/>
        <w:t xml:space="preserve">Компания участвует в организованной ___________________ *(далее — Заказчик) </w:t>
      </w:r>
    </w:p>
    <w:p w14:paraId="79DA0B69" w14:textId="77777777" w:rsidR="000A214C" w:rsidRPr="000D6465" w:rsidRDefault="000A214C" w:rsidP="000A214C">
      <w:pPr>
        <w:widowControl w:val="0"/>
        <w:tabs>
          <w:tab w:val="left" w:pos="284"/>
        </w:tabs>
        <w:spacing w:after="160"/>
        <w:ind w:left="5245"/>
        <w:jc w:val="both"/>
        <w:rPr>
          <w:rFonts w:ascii="Sylfaen" w:hAnsi="Sylfaen" w:cs="GHEA Grapalat"/>
        </w:rPr>
      </w:pPr>
      <w:r w:rsidRPr="000D6465">
        <w:rPr>
          <w:rFonts w:ascii="Sylfaen" w:hAnsi="Sylfaen"/>
          <w:vertAlign w:val="superscript"/>
        </w:rPr>
        <w:t>наименование заказчика</w:t>
      </w:r>
    </w:p>
    <w:p w14:paraId="3CF4C1CB" w14:textId="77777777" w:rsidR="000A214C" w:rsidRPr="000D6465" w:rsidRDefault="000A214C" w:rsidP="000A214C">
      <w:pPr>
        <w:widowControl w:val="0"/>
        <w:jc w:val="both"/>
        <w:rPr>
          <w:rFonts w:ascii="Sylfaen" w:hAnsi="Sylfaen" w:cs="GHEA Grapalat"/>
        </w:rPr>
      </w:pPr>
      <w:r w:rsidRPr="000D6465">
        <w:rPr>
          <w:rFonts w:ascii="Sylfaen" w:hAnsi="Sylfaen"/>
        </w:rPr>
        <w:t>процедуре закупок под кодом ____________________________________________ *.</w:t>
      </w:r>
    </w:p>
    <w:p w14:paraId="14BB4BF6" w14:textId="77777777" w:rsidR="000A214C" w:rsidRPr="000D6465" w:rsidRDefault="000A214C" w:rsidP="000A214C">
      <w:pPr>
        <w:widowControl w:val="0"/>
        <w:spacing w:after="160"/>
        <w:ind w:left="5245"/>
        <w:jc w:val="both"/>
        <w:rPr>
          <w:rFonts w:ascii="Sylfaen" w:hAnsi="Sylfaen" w:cs="GHEA Grapalat"/>
        </w:rPr>
      </w:pPr>
      <w:r w:rsidRPr="000D6465">
        <w:rPr>
          <w:rFonts w:ascii="Sylfaen" w:hAnsi="Sylfaen"/>
          <w:vertAlign w:val="superscript"/>
        </w:rPr>
        <w:t>код процедуры</w:t>
      </w:r>
    </w:p>
    <w:p w14:paraId="705DCD38" w14:textId="77777777" w:rsidR="000A214C" w:rsidRPr="000D6465" w:rsidRDefault="000A214C" w:rsidP="000A214C">
      <w:pPr>
        <w:rPr>
          <w:rFonts w:ascii="Sylfaen" w:hAnsi="Sylfaen"/>
        </w:rPr>
      </w:pPr>
      <w:r w:rsidRPr="000D6465">
        <w:rPr>
          <w:rFonts w:ascii="Sylfaen" w:hAnsi="Sylfaen"/>
        </w:rPr>
        <w:br w:type="page"/>
      </w:r>
    </w:p>
    <w:p w14:paraId="5996C7AA"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lastRenderedPageBreak/>
        <w:t>1.2.</w:t>
      </w:r>
      <w:r w:rsidRPr="000D6465">
        <w:rPr>
          <w:rFonts w:ascii="Sylfaen" w:hAnsi="Sylfaen"/>
        </w:rPr>
        <w:tab/>
        <w:t>В качестве обеспечения исполнения договора, заключаемого в</w:t>
      </w:r>
      <w:r w:rsidRPr="000D6465">
        <w:rPr>
          <w:rFonts w:ascii="Sylfaen" w:hAnsi="Sylfaen" w:cs="Courier New"/>
          <w:lang w:val="en-US"/>
        </w:rPr>
        <w:t> </w:t>
      </w:r>
      <w:r w:rsidRPr="000D6465">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876BB5F"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1.3.</w:t>
      </w:r>
      <w:r w:rsidRPr="000D6465">
        <w:rPr>
          <w:rFonts w:ascii="Sylfaen" w:hAnsi="Sylfaen"/>
        </w:rPr>
        <w:tab/>
        <w:t>Подписав платежное требование (далее — Требование), прилагаемое к</w:t>
      </w:r>
      <w:r w:rsidRPr="000D6465">
        <w:rPr>
          <w:rFonts w:ascii="Sylfaen" w:hAnsi="Sylfaen"/>
          <w:lang w:val="en-US"/>
        </w:rPr>
        <w:t> </w:t>
      </w:r>
      <w:r w:rsidRPr="000D6465">
        <w:rPr>
          <w:rFonts w:ascii="Sylfaen" w:hAnsi="Sylfaen"/>
        </w:rPr>
        <w:t xml:space="preserve">настоящему Соглашению о неустойке, Компания безотзывно соглашается, что: </w:t>
      </w:r>
    </w:p>
    <w:p w14:paraId="4DFEF398"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а)</w:t>
      </w:r>
      <w:r w:rsidRPr="000D6465">
        <w:rPr>
          <w:rFonts w:ascii="Sylfaen" w:hAnsi="Sylfaen"/>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8D3DE04"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б)</w:t>
      </w:r>
      <w:r w:rsidRPr="000D6465">
        <w:rPr>
          <w:rFonts w:ascii="Sylfaen" w:hAnsi="Sylfaen"/>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F92A74"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в)</w:t>
      </w:r>
      <w:r w:rsidRPr="000D6465">
        <w:rPr>
          <w:rFonts w:ascii="Sylfaen" w:hAnsi="Sylfaen"/>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BDE664E"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г)</w:t>
      </w:r>
      <w:r w:rsidRPr="000D6465">
        <w:rPr>
          <w:rFonts w:ascii="Sylfaen" w:hAnsi="Sylfaen"/>
        </w:rPr>
        <w:tab/>
        <w:t>Компания подтверждает, что акцептовала Требование в полном размере суммы неустойки.</w:t>
      </w:r>
    </w:p>
    <w:p w14:paraId="0E0780BA"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д)</w:t>
      </w:r>
      <w:r w:rsidRPr="000D6465">
        <w:rPr>
          <w:rFonts w:ascii="Sylfaen" w:hAnsi="Sylfaen"/>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0E22780"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1.5.</w:t>
      </w:r>
      <w:r w:rsidRPr="000D6465">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0D6465">
        <w:rPr>
          <w:rFonts w:ascii="Sylfaen" w:hAnsi="Sylfaen" w:cs="Courier New"/>
          <w:lang w:val="en-US"/>
        </w:rPr>
        <w:t> </w:t>
      </w:r>
      <w:r w:rsidRPr="000D6465">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F1241BB"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1.6.</w:t>
      </w:r>
      <w:r w:rsidRPr="000D6465">
        <w:rPr>
          <w:rFonts w:ascii="Sylfaen" w:hAnsi="Sylfaen"/>
        </w:rPr>
        <w:tab/>
        <w:t>Заказчик может представить в Банк-плательщик иные дополнительные документы.</w:t>
      </w:r>
    </w:p>
    <w:p w14:paraId="4A704972"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1.7. Банк не несет какой-либо ответственности за риски (понесенные</w:t>
      </w:r>
      <w:r w:rsidRPr="000D6465">
        <w:rPr>
          <w:rFonts w:ascii="Sylfaen" w:hAnsi="Sylfaen" w:cs="Courier New"/>
          <w:lang w:val="en-US"/>
        </w:rPr>
        <w:t> </w:t>
      </w:r>
      <w:r w:rsidRPr="000D6465">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0D6465">
        <w:rPr>
          <w:rFonts w:ascii="Sylfaen" w:hAnsi="Sylfaen" w:cs="Courier New"/>
          <w:lang w:val="en-US"/>
        </w:rPr>
        <w:t> </w:t>
      </w:r>
      <w:r w:rsidRPr="000D6465">
        <w:rPr>
          <w:rFonts w:ascii="Sylfaen" w:hAnsi="Sylfaen"/>
        </w:rPr>
        <w:t>Требовании. Банк не обязан проверять факты нарушения Компанией условий договора.</w:t>
      </w:r>
    </w:p>
    <w:p w14:paraId="50BE8230"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1.8.</w:t>
      </w:r>
      <w:r w:rsidRPr="000D6465">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7955B3B"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1.9.</w:t>
      </w:r>
      <w:r w:rsidRPr="000D6465">
        <w:rPr>
          <w:rFonts w:ascii="Sylfaen" w:hAnsi="Sylfaen"/>
        </w:rPr>
        <w:tab/>
        <w:t>В случае если в течение десяти рабочих дней после представления в</w:t>
      </w:r>
      <w:r w:rsidRPr="000D6465">
        <w:rPr>
          <w:rFonts w:ascii="Sylfaen" w:hAnsi="Sylfaen" w:cs="Courier New"/>
          <w:lang w:val="en-US"/>
        </w:rPr>
        <w:t> </w:t>
      </w:r>
      <w:r w:rsidRPr="000D6465">
        <w:rPr>
          <w:rFonts w:ascii="Sylfaen" w:hAnsi="Sylfaen"/>
        </w:rPr>
        <w:t>Банк настоящего Соглашения и прилагаемого Требования по независящим от</w:t>
      </w:r>
      <w:r w:rsidRPr="000D6465">
        <w:rPr>
          <w:rFonts w:ascii="Sylfaen" w:hAnsi="Sylfaen" w:cs="Courier New"/>
          <w:lang w:val="en-US"/>
        </w:rPr>
        <w:t> </w:t>
      </w:r>
      <w:r w:rsidRPr="000D6465">
        <w:rPr>
          <w:rFonts w:ascii="Sylfaen" w:hAnsi="Sylfaen"/>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0D6465">
        <w:rPr>
          <w:rFonts w:ascii="Sylfaen" w:hAnsi="Sylfaen" w:cs="Courier New"/>
          <w:lang w:val="en-US"/>
        </w:rPr>
        <w:t> </w:t>
      </w:r>
      <w:r w:rsidRPr="000D6465">
        <w:rPr>
          <w:rFonts w:ascii="Sylfaen" w:hAnsi="Sylfaen"/>
        </w:rPr>
        <w:t>неуплатой.</w:t>
      </w:r>
    </w:p>
    <w:p w14:paraId="77D9C092" w14:textId="77777777" w:rsidR="000A214C" w:rsidRPr="000D6465" w:rsidRDefault="000A214C" w:rsidP="000A214C">
      <w:pPr>
        <w:widowControl w:val="0"/>
        <w:spacing w:after="160"/>
        <w:jc w:val="center"/>
        <w:rPr>
          <w:rFonts w:ascii="Sylfaen" w:hAnsi="Sylfaen" w:cs="GHEA Grapalat"/>
          <w:b/>
          <w:bCs/>
        </w:rPr>
      </w:pPr>
      <w:r w:rsidRPr="000D6465">
        <w:rPr>
          <w:rFonts w:ascii="Sylfaen" w:hAnsi="Sylfaen"/>
          <w:b/>
        </w:rPr>
        <w:t>2. Иные условия</w:t>
      </w:r>
    </w:p>
    <w:p w14:paraId="77BD8E95" w14:textId="77777777" w:rsidR="00FE75E6" w:rsidRPr="000D6465" w:rsidRDefault="000A214C" w:rsidP="00FE75E6">
      <w:pPr>
        <w:widowControl w:val="0"/>
        <w:tabs>
          <w:tab w:val="left" w:pos="1134"/>
        </w:tabs>
        <w:spacing w:after="160"/>
        <w:ind w:firstLine="567"/>
        <w:jc w:val="both"/>
        <w:rPr>
          <w:rFonts w:ascii="Sylfaen" w:hAnsi="Sylfaen"/>
        </w:rPr>
      </w:pPr>
      <w:r w:rsidRPr="000D6465">
        <w:rPr>
          <w:rFonts w:ascii="Sylfaen" w:hAnsi="Sylfaen"/>
        </w:rPr>
        <w:lastRenderedPageBreak/>
        <w:t>2.1.</w:t>
      </w:r>
      <w:r w:rsidRPr="000D6465">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0D6465">
        <w:rPr>
          <w:rFonts w:ascii="Sylfaen" w:hAnsi="Sylfaen"/>
        </w:rPr>
        <w:t xml:space="preserve">двадцатого </w:t>
      </w:r>
      <w:r w:rsidRPr="000D6465">
        <w:rPr>
          <w:rFonts w:ascii="Sylfaen" w:hAnsi="Sylfaen"/>
        </w:rPr>
        <w:t>рабочего дня, следующего</w:t>
      </w:r>
      <w:r w:rsidR="004300C2" w:rsidRPr="000D6465">
        <w:rPr>
          <w:rFonts w:ascii="Sylfaen" w:hAnsi="Sylfaen"/>
        </w:rPr>
        <w:t xml:space="preserve"> за</w:t>
      </w:r>
      <w:r w:rsidRPr="000D6465">
        <w:rPr>
          <w:rFonts w:ascii="Sylfaen" w:hAnsi="Sylfaen"/>
        </w:rPr>
        <w:t xml:space="preserve"> </w:t>
      </w:r>
      <w:r w:rsidR="00FE75E6" w:rsidRPr="000D6465">
        <w:rPr>
          <w:rFonts w:ascii="Sylfaen" w:hAnsi="Sylfaen"/>
        </w:rPr>
        <w:t>последним днем полного выполнения взятых Компанией по заключаемому договору обязательств, включительно.</w:t>
      </w:r>
    </w:p>
    <w:p w14:paraId="3E13D98C"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2.2.</w:t>
      </w:r>
      <w:r w:rsidRPr="000D6465">
        <w:rPr>
          <w:rFonts w:ascii="Sylfaen" w:hAnsi="Sylfaen"/>
        </w:rPr>
        <w:tab/>
        <w:t xml:space="preserve">Представив настоящее Соглашение и прилагаемое Требование в Банк-плательщик: </w:t>
      </w:r>
    </w:p>
    <w:p w14:paraId="1A8DAD99" w14:textId="77777777" w:rsidR="000A214C" w:rsidRPr="000D646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2.2.1.</w:t>
      </w:r>
      <w:r w:rsidRPr="000D6465">
        <w:rPr>
          <w:rFonts w:ascii="Sylfaen" w:hAnsi="Sylfaen"/>
        </w:rPr>
        <w:tab/>
        <w:t>Заказчик подтверждает, что Компания допустила нарушение договорных обязательств, а</w:t>
      </w:r>
    </w:p>
    <w:p w14:paraId="484982F9" w14:textId="77777777" w:rsidR="000A214C" w:rsidRPr="000D6465" w:rsidDel="00A13215" w:rsidRDefault="000A214C" w:rsidP="000A214C">
      <w:pPr>
        <w:widowControl w:val="0"/>
        <w:tabs>
          <w:tab w:val="left" w:pos="1134"/>
        </w:tabs>
        <w:spacing w:after="160"/>
        <w:ind w:firstLine="567"/>
        <w:jc w:val="both"/>
        <w:rPr>
          <w:rFonts w:ascii="Sylfaen" w:hAnsi="Sylfaen" w:cs="GHEA Grapalat"/>
        </w:rPr>
      </w:pPr>
      <w:r w:rsidRPr="000D6465">
        <w:rPr>
          <w:rFonts w:ascii="Sylfaen" w:hAnsi="Sylfaen"/>
        </w:rPr>
        <w:t>2.2.2.</w:t>
      </w:r>
      <w:r w:rsidRPr="000D6465">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73273BB" w14:textId="77777777" w:rsidR="000A214C" w:rsidRPr="000D6465" w:rsidRDefault="000A214C" w:rsidP="000A214C">
      <w:pPr>
        <w:widowControl w:val="0"/>
        <w:tabs>
          <w:tab w:val="left" w:pos="1134"/>
        </w:tabs>
        <w:spacing w:after="160"/>
        <w:ind w:firstLine="567"/>
        <w:jc w:val="both"/>
        <w:rPr>
          <w:rFonts w:ascii="Sylfaen" w:hAnsi="Sylfaen"/>
        </w:rPr>
      </w:pPr>
      <w:r w:rsidRPr="000D6465">
        <w:rPr>
          <w:rFonts w:ascii="Sylfaen" w:hAnsi="Sylfaen"/>
        </w:rPr>
        <w:t>2.3.</w:t>
      </w:r>
      <w:r w:rsidRPr="000D6465">
        <w:rPr>
          <w:rFonts w:ascii="Sylfaen" w:hAnsi="Sylfaen"/>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58EAEA3" w14:textId="77777777" w:rsidR="000A214C" w:rsidRPr="000D6465" w:rsidRDefault="000A214C" w:rsidP="000A214C">
      <w:pPr>
        <w:widowControl w:val="0"/>
        <w:spacing w:after="160"/>
        <w:ind w:firstLine="567"/>
        <w:jc w:val="center"/>
        <w:rPr>
          <w:rFonts w:ascii="Sylfaen" w:hAnsi="Sylfaen"/>
          <w:b/>
        </w:rPr>
      </w:pPr>
      <w:r w:rsidRPr="000D6465">
        <w:rPr>
          <w:rFonts w:ascii="Sylfaen" w:hAnsi="Sylfaen"/>
          <w:b/>
        </w:rPr>
        <w:t>3. Адрес, банковские реквизиты Компании</w:t>
      </w:r>
    </w:p>
    <w:p w14:paraId="7DCE9E05" w14:textId="77777777" w:rsidR="000A214C" w:rsidRPr="000D6465" w:rsidRDefault="000A214C" w:rsidP="000A214C">
      <w:pPr>
        <w:widowControl w:val="0"/>
        <w:jc w:val="both"/>
        <w:rPr>
          <w:rFonts w:ascii="Sylfaen" w:hAnsi="Sylfaen"/>
        </w:rPr>
      </w:pPr>
      <w:r w:rsidRPr="000D6465">
        <w:rPr>
          <w:rFonts w:ascii="Sylfaen" w:hAnsi="Sylfaen"/>
        </w:rPr>
        <w:t>_______________________________________</w:t>
      </w:r>
    </w:p>
    <w:p w14:paraId="7A911AED" w14:textId="77777777" w:rsidR="000A214C" w:rsidRPr="000D6465" w:rsidRDefault="000A214C" w:rsidP="000A214C">
      <w:pPr>
        <w:widowControl w:val="0"/>
        <w:spacing w:after="160"/>
        <w:ind w:right="4250"/>
        <w:jc w:val="center"/>
        <w:rPr>
          <w:rFonts w:ascii="Sylfaen" w:hAnsi="Sylfaen"/>
          <w:vertAlign w:val="superscript"/>
        </w:rPr>
      </w:pPr>
      <w:r w:rsidRPr="000D6465">
        <w:rPr>
          <w:rFonts w:ascii="Sylfaen" w:hAnsi="Sylfaen"/>
          <w:vertAlign w:val="superscript"/>
        </w:rPr>
        <w:t>наименование компании</w:t>
      </w:r>
    </w:p>
    <w:p w14:paraId="2BC2F2B4" w14:textId="77777777" w:rsidR="000A214C" w:rsidRPr="000D6465" w:rsidRDefault="000A214C" w:rsidP="000A214C">
      <w:pPr>
        <w:widowControl w:val="0"/>
        <w:jc w:val="both"/>
        <w:rPr>
          <w:rFonts w:ascii="Sylfaen" w:hAnsi="Sylfaen"/>
        </w:rPr>
      </w:pPr>
      <w:r w:rsidRPr="000D6465">
        <w:rPr>
          <w:rFonts w:ascii="Sylfaen" w:hAnsi="Sylfaen"/>
        </w:rPr>
        <w:t>_______________________________________</w:t>
      </w:r>
    </w:p>
    <w:p w14:paraId="70E5BFED" w14:textId="77777777" w:rsidR="000A214C" w:rsidRPr="000D6465" w:rsidRDefault="000A214C" w:rsidP="000A214C">
      <w:pPr>
        <w:widowControl w:val="0"/>
        <w:spacing w:after="160"/>
        <w:ind w:right="4250"/>
        <w:jc w:val="center"/>
        <w:rPr>
          <w:rFonts w:ascii="Sylfaen" w:hAnsi="Sylfaen"/>
          <w:vertAlign w:val="superscript"/>
        </w:rPr>
      </w:pPr>
      <w:r w:rsidRPr="000D6465">
        <w:rPr>
          <w:rFonts w:ascii="Sylfaen" w:hAnsi="Sylfaen"/>
          <w:vertAlign w:val="superscript"/>
        </w:rPr>
        <w:t>адрес компании</w:t>
      </w:r>
    </w:p>
    <w:p w14:paraId="3900CD73" w14:textId="77777777" w:rsidR="000A214C" w:rsidRPr="000D6465" w:rsidRDefault="000A214C" w:rsidP="000A214C">
      <w:pPr>
        <w:widowControl w:val="0"/>
        <w:jc w:val="both"/>
        <w:rPr>
          <w:rFonts w:ascii="Sylfaen" w:hAnsi="Sylfaen"/>
        </w:rPr>
      </w:pPr>
      <w:r w:rsidRPr="000D6465">
        <w:rPr>
          <w:rFonts w:ascii="Sylfaen" w:hAnsi="Sylfaen"/>
        </w:rPr>
        <w:t>_______________________________________</w:t>
      </w:r>
    </w:p>
    <w:p w14:paraId="6ED69369" w14:textId="77777777" w:rsidR="000A214C" w:rsidRPr="000D6465" w:rsidRDefault="000A214C" w:rsidP="000A214C">
      <w:pPr>
        <w:widowControl w:val="0"/>
        <w:spacing w:after="160"/>
        <w:ind w:right="4250"/>
        <w:jc w:val="center"/>
        <w:rPr>
          <w:rFonts w:ascii="Sylfaen" w:hAnsi="Sylfaen"/>
          <w:vertAlign w:val="superscript"/>
        </w:rPr>
      </w:pPr>
      <w:r w:rsidRPr="000D6465">
        <w:rPr>
          <w:rFonts w:ascii="Sylfaen" w:hAnsi="Sylfaen"/>
          <w:vertAlign w:val="superscript"/>
        </w:rPr>
        <w:t>наименование обслуживающего компанию банка</w:t>
      </w:r>
    </w:p>
    <w:p w14:paraId="38E20CCB" w14:textId="77777777" w:rsidR="000A214C" w:rsidRPr="000D6465" w:rsidRDefault="000A214C" w:rsidP="000A214C">
      <w:pPr>
        <w:widowControl w:val="0"/>
        <w:jc w:val="both"/>
        <w:rPr>
          <w:rFonts w:ascii="Sylfaen" w:hAnsi="Sylfaen"/>
        </w:rPr>
      </w:pPr>
      <w:r w:rsidRPr="000D6465">
        <w:rPr>
          <w:rFonts w:ascii="Sylfaen" w:hAnsi="Sylfaen"/>
        </w:rPr>
        <w:t>_______________________________________</w:t>
      </w:r>
    </w:p>
    <w:p w14:paraId="5311A614" w14:textId="77777777" w:rsidR="000A214C" w:rsidRPr="000D6465" w:rsidRDefault="000A214C" w:rsidP="000A214C">
      <w:pPr>
        <w:widowControl w:val="0"/>
        <w:spacing w:after="160"/>
        <w:ind w:right="4250"/>
        <w:jc w:val="center"/>
        <w:rPr>
          <w:rFonts w:ascii="Sylfaen" w:hAnsi="Sylfaen"/>
          <w:vertAlign w:val="superscript"/>
        </w:rPr>
      </w:pPr>
      <w:r w:rsidRPr="000D6465">
        <w:rPr>
          <w:rFonts w:ascii="Sylfaen" w:hAnsi="Sylfaen"/>
          <w:vertAlign w:val="superscript"/>
        </w:rPr>
        <w:t>номер банковского счета компании</w:t>
      </w:r>
    </w:p>
    <w:p w14:paraId="671D4167" w14:textId="77777777" w:rsidR="000A214C" w:rsidRPr="000D6465" w:rsidRDefault="000A214C" w:rsidP="000A214C">
      <w:pPr>
        <w:widowControl w:val="0"/>
        <w:jc w:val="both"/>
        <w:rPr>
          <w:rFonts w:ascii="Sylfaen" w:hAnsi="Sylfaen"/>
        </w:rPr>
      </w:pPr>
      <w:r w:rsidRPr="000D6465">
        <w:rPr>
          <w:rFonts w:ascii="Sylfaen" w:hAnsi="Sylfaen"/>
        </w:rPr>
        <w:t>_______________________________________</w:t>
      </w:r>
    </w:p>
    <w:p w14:paraId="6862FB16" w14:textId="77777777" w:rsidR="000A214C" w:rsidRPr="000D6465" w:rsidRDefault="000A214C" w:rsidP="000A214C">
      <w:pPr>
        <w:widowControl w:val="0"/>
        <w:spacing w:after="160"/>
        <w:ind w:right="4250"/>
        <w:jc w:val="center"/>
        <w:rPr>
          <w:rFonts w:ascii="Sylfaen" w:hAnsi="Sylfaen"/>
          <w:vertAlign w:val="superscript"/>
        </w:rPr>
      </w:pPr>
      <w:r w:rsidRPr="000D6465">
        <w:rPr>
          <w:rFonts w:ascii="Sylfaen" w:hAnsi="Sylfaen"/>
          <w:vertAlign w:val="superscript"/>
        </w:rPr>
        <w:t>учетный номер налогоплательщика компании</w:t>
      </w:r>
    </w:p>
    <w:p w14:paraId="38475FB2" w14:textId="77777777" w:rsidR="000A214C" w:rsidRPr="000D6465" w:rsidRDefault="000A214C" w:rsidP="000A214C">
      <w:pPr>
        <w:widowControl w:val="0"/>
        <w:jc w:val="both"/>
        <w:rPr>
          <w:rFonts w:ascii="Sylfaen" w:hAnsi="Sylfaen"/>
        </w:rPr>
      </w:pPr>
      <w:r w:rsidRPr="000D6465">
        <w:rPr>
          <w:rFonts w:ascii="Sylfaen" w:hAnsi="Sylfaen"/>
        </w:rPr>
        <w:t>_______________________________________</w:t>
      </w:r>
    </w:p>
    <w:p w14:paraId="252F0E4D" w14:textId="77777777" w:rsidR="000A214C" w:rsidRPr="000D6465" w:rsidRDefault="000A214C" w:rsidP="00632AC2">
      <w:pPr>
        <w:widowControl w:val="0"/>
        <w:spacing w:after="160"/>
        <w:ind w:right="4250"/>
        <w:jc w:val="center"/>
        <w:rPr>
          <w:rFonts w:ascii="Sylfaen" w:hAnsi="Sylfaen"/>
        </w:rPr>
      </w:pPr>
      <w:r w:rsidRPr="000D6465">
        <w:rPr>
          <w:rFonts w:ascii="Sylfaen" w:hAnsi="Sylfaen"/>
          <w:vertAlign w:val="superscript"/>
        </w:rPr>
        <w:t>имя, фамилия и подпись директора компании</w:t>
      </w:r>
    </w:p>
    <w:p w14:paraId="19446343" w14:textId="77777777" w:rsidR="000A214C" w:rsidRPr="000D6465" w:rsidRDefault="00632AC2" w:rsidP="00632AC2">
      <w:pPr>
        <w:widowControl w:val="0"/>
        <w:spacing w:after="160"/>
        <w:rPr>
          <w:rFonts w:ascii="Sylfaen" w:hAnsi="Sylfaen"/>
        </w:rPr>
      </w:pPr>
      <w:r w:rsidRPr="000D6465">
        <w:rPr>
          <w:rFonts w:ascii="Sylfaen" w:hAnsi="Sylfaen"/>
        </w:rPr>
        <w:t xml:space="preserve">День/месяц/год                                                                                    </w:t>
      </w:r>
      <w:r w:rsidR="000A214C" w:rsidRPr="000D6465">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0D6465" w14:paraId="03EC40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A0B929" w14:textId="77777777" w:rsidR="00BE2572" w:rsidRPr="000D6465" w:rsidRDefault="00BE2572" w:rsidP="00DE2AE3">
            <w:pPr>
              <w:widowControl w:val="0"/>
              <w:tabs>
                <w:tab w:val="left" w:pos="3402"/>
              </w:tabs>
              <w:spacing w:after="160"/>
              <w:ind w:left="360"/>
              <w:rPr>
                <w:rFonts w:ascii="Sylfaen" w:hAnsi="Sylfaen" w:cs="Sylfaen"/>
                <w:b/>
                <w:bCs/>
                <w:lang w:val="en-US"/>
              </w:rPr>
            </w:pPr>
            <w:r w:rsidRPr="000D6465">
              <w:rPr>
                <w:rFonts w:ascii="Sylfaen" w:hAnsi="Sylfaen"/>
                <w:b/>
                <w:lang w:val="en-US"/>
              </w:rPr>
              <w:t>1.</w:t>
            </w:r>
            <w:r w:rsidRPr="000D6465">
              <w:rPr>
                <w:rFonts w:ascii="Sylfaen" w:hAnsi="Sylfaen"/>
                <w:b/>
                <w:lang w:val="en-US"/>
              </w:rPr>
              <w:tab/>
            </w:r>
            <w:r w:rsidRPr="000D6465">
              <w:rPr>
                <w:rFonts w:ascii="Sylfaen" w:hAnsi="Sylfaen"/>
                <w:b/>
              </w:rPr>
              <w:t xml:space="preserve">ПЛАТЕЖНОЕ ТРЕБОВАНИЕ </w:t>
            </w:r>
            <w:r w:rsidRPr="000D6465">
              <w:rPr>
                <w:rFonts w:ascii="Sylfaen" w:hAnsi="Sylfaen"/>
                <w:b/>
                <w:lang w:val="en-US"/>
              </w:rPr>
              <w:t>*</w:t>
            </w:r>
          </w:p>
        </w:tc>
      </w:tr>
      <w:tr w:rsidR="00B138F3" w:rsidRPr="000D6465" w14:paraId="2521377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3CFA2" w14:textId="77777777" w:rsidR="00BE2572" w:rsidRPr="000D6465" w:rsidRDefault="00BE2572" w:rsidP="00DE2AE3">
            <w:pPr>
              <w:widowControl w:val="0"/>
              <w:tabs>
                <w:tab w:val="left" w:pos="855"/>
              </w:tabs>
              <w:spacing w:after="160"/>
              <w:ind w:left="360"/>
              <w:rPr>
                <w:rFonts w:ascii="Sylfaen" w:hAnsi="Sylfaen" w:cs="Sylfaen"/>
              </w:rPr>
            </w:pPr>
            <w:r w:rsidRPr="000D6465">
              <w:rPr>
                <w:rFonts w:ascii="Sylfaen" w:hAnsi="Sylfaen"/>
              </w:rPr>
              <w:lastRenderedPageBreak/>
              <w:t>2.</w:t>
            </w:r>
            <w:r w:rsidRPr="000D6465">
              <w:rPr>
                <w:rFonts w:ascii="Sylfaen" w:hAnsi="Sylfaen"/>
              </w:rPr>
              <w:tab/>
              <w:t xml:space="preserve">Номер </w:t>
            </w:r>
          </w:p>
        </w:tc>
      </w:tr>
      <w:tr w:rsidR="00B138F3" w:rsidRPr="000D6465" w14:paraId="1825FF1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8CFBB" w14:textId="77777777" w:rsidR="00BE2572" w:rsidRPr="000D6465" w:rsidRDefault="00BE2572" w:rsidP="00DE2AE3">
            <w:pPr>
              <w:widowControl w:val="0"/>
              <w:tabs>
                <w:tab w:val="left" w:pos="3390"/>
              </w:tabs>
              <w:spacing w:after="160"/>
              <w:ind w:left="322"/>
              <w:rPr>
                <w:rFonts w:ascii="Sylfaen" w:hAnsi="Sylfaen" w:cs="Sylfaen"/>
              </w:rPr>
            </w:pPr>
            <w:r w:rsidRPr="000D6465">
              <w:rPr>
                <w:rFonts w:ascii="Sylfaen" w:hAnsi="Sylfaen"/>
              </w:rPr>
              <w:t>3</w:t>
            </w:r>
            <w:r w:rsidRPr="000D6465">
              <w:rPr>
                <w:rFonts w:ascii="Sylfaen" w:hAnsi="Sylfaen"/>
              </w:rPr>
              <w:tab/>
              <w:t>Дата представления: "___" ___ 20___г.</w:t>
            </w:r>
          </w:p>
        </w:tc>
      </w:tr>
      <w:tr w:rsidR="00B138F3" w:rsidRPr="000D6465" w14:paraId="7CF8AF1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7099E"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4.</w:t>
            </w:r>
            <w:r w:rsidRPr="000D6465">
              <w:rPr>
                <w:rFonts w:ascii="Sylfaen" w:hAnsi="Sylfaen"/>
              </w:rPr>
              <w:tab/>
              <w:t>Наименование, или имя, фамилия плательщика (Компания:</w:t>
            </w:r>
          </w:p>
        </w:tc>
      </w:tr>
      <w:tr w:rsidR="00B138F3" w:rsidRPr="000D6465" w14:paraId="257A0A6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61E423"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5.</w:t>
            </w:r>
            <w:r w:rsidRPr="000D6465">
              <w:rPr>
                <w:rFonts w:ascii="Sylfaen" w:hAnsi="Sylfaen"/>
              </w:rPr>
              <w:tab/>
              <w:t>Обслуживающая плательщика Финансовая организация (банк):</w:t>
            </w:r>
          </w:p>
        </w:tc>
      </w:tr>
      <w:tr w:rsidR="00B138F3" w:rsidRPr="000D6465" w14:paraId="7BA19EB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ECE1DC"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6.</w:t>
            </w:r>
            <w:r w:rsidRPr="000D6465">
              <w:rPr>
                <w:rFonts w:ascii="Sylfaen" w:hAnsi="Sylfaen"/>
              </w:rPr>
              <w:tab/>
              <w:t>Номер счета плательщика:</w:t>
            </w:r>
          </w:p>
        </w:tc>
      </w:tr>
      <w:tr w:rsidR="00B138F3" w:rsidRPr="000D6465" w14:paraId="4126B5C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2E4F8"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7.</w:t>
            </w:r>
            <w:r w:rsidRPr="000D6465">
              <w:rPr>
                <w:rFonts w:ascii="Sylfaen" w:hAnsi="Sylfaen"/>
              </w:rPr>
              <w:tab/>
              <w:t>УНН плательщика:</w:t>
            </w:r>
          </w:p>
        </w:tc>
      </w:tr>
      <w:tr w:rsidR="00B138F3" w:rsidRPr="000D6465" w14:paraId="03A403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17F87A"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8.</w:t>
            </w:r>
            <w:r w:rsidRPr="000D6465">
              <w:rPr>
                <w:rFonts w:ascii="Sylfaen" w:hAnsi="Sylfaen"/>
              </w:rPr>
              <w:tab/>
              <w:t>НЗОУ плательщика:</w:t>
            </w:r>
          </w:p>
        </w:tc>
      </w:tr>
      <w:tr w:rsidR="00B138F3" w:rsidRPr="000D6465" w14:paraId="3F3D1DF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22C71B"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9.</w:t>
            </w:r>
            <w:r w:rsidRPr="000D6465">
              <w:rPr>
                <w:rFonts w:ascii="Sylfaen" w:hAnsi="Sylfaen"/>
              </w:rPr>
              <w:tab/>
              <w:t>Наименование, или имя, фамилия бенефициара:</w:t>
            </w:r>
          </w:p>
        </w:tc>
      </w:tr>
      <w:tr w:rsidR="00B138F3" w:rsidRPr="000D6465" w14:paraId="71274E6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4622E"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10.</w:t>
            </w:r>
            <w:r w:rsidRPr="000D6465">
              <w:rPr>
                <w:rFonts w:ascii="Sylfaen" w:hAnsi="Sylfaen"/>
              </w:rPr>
              <w:tab/>
              <w:t>НЗОУ бенефициара (не заполняется)</w:t>
            </w:r>
          </w:p>
        </w:tc>
      </w:tr>
      <w:tr w:rsidR="00B138F3" w:rsidRPr="000D6465" w14:paraId="652A556A"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F8DC5B"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11.</w:t>
            </w:r>
            <w:r w:rsidRPr="000D6465">
              <w:rPr>
                <w:rFonts w:ascii="Sylfaen" w:hAnsi="Sylfaen"/>
              </w:rPr>
              <w:tab/>
              <w:t>УНН бенефициара:</w:t>
            </w:r>
          </w:p>
        </w:tc>
      </w:tr>
      <w:tr w:rsidR="00B138F3" w:rsidRPr="000D6465" w14:paraId="55A92BE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1BB2DA"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12.</w:t>
            </w:r>
            <w:r w:rsidRPr="000D6465">
              <w:rPr>
                <w:rFonts w:ascii="Sylfaen" w:hAnsi="Sylfaen"/>
              </w:rPr>
              <w:tab/>
              <w:t>Обслуживающая бенефициара Финансовая организация (банк):</w:t>
            </w:r>
          </w:p>
        </w:tc>
      </w:tr>
      <w:tr w:rsidR="00B138F3" w:rsidRPr="000D6465" w14:paraId="2C8DC08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5835F"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13.</w:t>
            </w:r>
            <w:r w:rsidRPr="000D6465">
              <w:rPr>
                <w:rFonts w:ascii="Sylfaen" w:hAnsi="Sylfaen"/>
              </w:rPr>
              <w:tab/>
              <w:t>Номер счета бенефициара (сч.№)</w:t>
            </w:r>
          </w:p>
        </w:tc>
      </w:tr>
      <w:tr w:rsidR="00B138F3" w:rsidRPr="000D6465" w14:paraId="489CFE8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0642"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14.</w:t>
            </w:r>
            <w:r w:rsidRPr="000D6465">
              <w:rPr>
                <w:rFonts w:ascii="Sylfaen" w:hAnsi="Sylfaen"/>
              </w:rPr>
              <w:tab/>
              <w:t>Сумма (цифрами и прописью):</w:t>
            </w:r>
          </w:p>
        </w:tc>
      </w:tr>
      <w:tr w:rsidR="00B138F3" w:rsidRPr="000D6465" w14:paraId="69D569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DE2244"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15.</w:t>
            </w:r>
            <w:r w:rsidRPr="000D6465">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0D6465" w14:paraId="7F043D9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427160"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16.</w:t>
            </w:r>
            <w:r w:rsidRPr="000D6465">
              <w:rPr>
                <w:rFonts w:ascii="Sylfaen" w:hAnsi="Sylfaen"/>
              </w:rPr>
              <w:tab/>
              <w:t>Валюта (прописью и по коду):</w:t>
            </w:r>
          </w:p>
        </w:tc>
      </w:tr>
      <w:tr w:rsidR="00B138F3" w:rsidRPr="000D6465" w14:paraId="0498864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BB181A"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17.</w:t>
            </w:r>
            <w:r w:rsidRPr="000D6465">
              <w:rPr>
                <w:rFonts w:ascii="Sylfaen" w:hAnsi="Sylfaen"/>
              </w:rPr>
              <w:tab/>
              <w:t>Цель сделки (уплаты): (для обеспечения исполнения договора)</w:t>
            </w:r>
          </w:p>
        </w:tc>
      </w:tr>
      <w:tr w:rsidR="00B138F3" w:rsidRPr="000D6465" w14:paraId="1514D45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A63E353"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18.</w:t>
            </w:r>
            <w:r w:rsidRPr="000D6465">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0D6465" w14:paraId="4C14521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24094" w14:textId="77777777" w:rsidR="00BE2572" w:rsidRPr="000D6465" w:rsidRDefault="00BE2572" w:rsidP="00DE2AE3">
            <w:pPr>
              <w:widowControl w:val="0"/>
              <w:tabs>
                <w:tab w:val="left" w:pos="855"/>
              </w:tabs>
              <w:spacing w:after="160"/>
              <w:ind w:left="360"/>
              <w:rPr>
                <w:rFonts w:ascii="Sylfaen" w:hAnsi="Sylfaen"/>
              </w:rPr>
            </w:pPr>
            <w:r w:rsidRPr="000D6465">
              <w:rPr>
                <w:rFonts w:ascii="Sylfaen" w:hAnsi="Sylfaen"/>
              </w:rPr>
              <w:t>19.</w:t>
            </w:r>
            <w:r w:rsidRPr="000D6465">
              <w:rPr>
                <w:rFonts w:ascii="Sylfaen" w:hAnsi="Sylfaen"/>
                <w:lang w:val="en-US"/>
              </w:rPr>
              <w:tab/>
            </w:r>
            <w:r w:rsidRPr="000D6465">
              <w:rPr>
                <w:rFonts w:ascii="Sylfaen" w:hAnsi="Sylfaen"/>
              </w:rPr>
              <w:t>Условия оплаты: &lt;акцептованный платеж&gt;</w:t>
            </w:r>
          </w:p>
        </w:tc>
      </w:tr>
      <w:tr w:rsidR="00B138F3" w:rsidRPr="000D6465" w14:paraId="4CC51D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E44E0" w14:textId="77777777" w:rsidR="00BE2572" w:rsidRPr="000D6465" w:rsidRDefault="00BE2572" w:rsidP="00DE2AE3">
            <w:pPr>
              <w:widowControl w:val="0"/>
              <w:tabs>
                <w:tab w:val="left" w:pos="855"/>
              </w:tabs>
              <w:spacing w:after="160"/>
              <w:ind w:left="360"/>
              <w:rPr>
                <w:rFonts w:ascii="Sylfaen" w:hAnsi="Sylfaen"/>
                <w:lang w:val="en-US"/>
              </w:rPr>
            </w:pPr>
            <w:r w:rsidRPr="000D6465">
              <w:rPr>
                <w:rFonts w:ascii="Sylfaen" w:hAnsi="Sylfaen"/>
              </w:rPr>
              <w:t>20.</w:t>
            </w:r>
            <w:r w:rsidRPr="000D6465">
              <w:rPr>
                <w:rFonts w:ascii="Sylfaen" w:hAnsi="Sylfaen"/>
                <w:lang w:val="en-US"/>
              </w:rPr>
              <w:tab/>
            </w:r>
            <w:r w:rsidRPr="000D6465">
              <w:rPr>
                <w:rFonts w:ascii="Sylfaen" w:hAnsi="Sylfaen"/>
              </w:rPr>
              <w:t>Количество прилагаемых страниц: --- страниц</w:t>
            </w:r>
          </w:p>
        </w:tc>
      </w:tr>
      <w:tr w:rsidR="00B138F3" w:rsidRPr="000D6465" w14:paraId="35B109C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1009604" w14:textId="77777777" w:rsidR="00BE2572" w:rsidRPr="000D6465" w:rsidRDefault="00BE2572" w:rsidP="00DE2AE3">
            <w:pPr>
              <w:widowControl w:val="0"/>
              <w:tabs>
                <w:tab w:val="left" w:pos="851"/>
              </w:tabs>
              <w:spacing w:after="160"/>
              <w:rPr>
                <w:rFonts w:ascii="Sylfaen" w:hAnsi="Sylfaen" w:cs="Sylfaen"/>
              </w:rPr>
            </w:pPr>
            <w:r w:rsidRPr="000D6465">
              <w:rPr>
                <w:rFonts w:ascii="Sylfaen" w:hAnsi="Sylfaen"/>
              </w:rPr>
              <w:t>22.а.</w:t>
            </w:r>
            <w:r w:rsidRPr="000D6465">
              <w:rPr>
                <w:rFonts w:ascii="Sylfaen" w:hAnsi="Sylfaen"/>
              </w:rPr>
              <w:tab/>
              <w:t>Подписи бенефициара</w:t>
            </w:r>
          </w:p>
          <w:p w14:paraId="4E87E8E6" w14:textId="77777777" w:rsidR="00BE2572" w:rsidRPr="000D6465" w:rsidRDefault="00BE2572" w:rsidP="00DE2AE3">
            <w:pPr>
              <w:widowControl w:val="0"/>
              <w:spacing w:after="160"/>
              <w:rPr>
                <w:rFonts w:ascii="Sylfaen" w:hAnsi="Sylfaen" w:cs="Sylfaen"/>
              </w:rPr>
            </w:pPr>
          </w:p>
          <w:p w14:paraId="4EFEAA67" w14:textId="77777777" w:rsidR="00BE2572" w:rsidRPr="000D6465" w:rsidRDefault="00BE2572" w:rsidP="00DE2AE3">
            <w:pPr>
              <w:widowControl w:val="0"/>
              <w:spacing w:after="160"/>
              <w:jc w:val="right"/>
              <w:rPr>
                <w:rFonts w:ascii="Sylfaen" w:hAnsi="Sylfaen" w:cs="Tahoma"/>
              </w:rPr>
            </w:pPr>
            <w:r w:rsidRPr="000D6465">
              <w:rPr>
                <w:rFonts w:ascii="Sylfaen" w:hAnsi="Sylfaen"/>
              </w:rPr>
              <w:t>/____________________/</w:t>
            </w:r>
          </w:p>
          <w:p w14:paraId="1ADC0C02" w14:textId="77777777" w:rsidR="00BE2572" w:rsidRPr="000D6465" w:rsidRDefault="00BE2572" w:rsidP="00DE2AE3">
            <w:pPr>
              <w:widowControl w:val="0"/>
              <w:spacing w:after="160"/>
              <w:rPr>
                <w:rFonts w:ascii="Sylfaen" w:hAnsi="Sylfaen" w:cs="Sylfaen"/>
              </w:rPr>
            </w:pPr>
          </w:p>
          <w:p w14:paraId="06C5735C" w14:textId="77777777" w:rsidR="00BE2572" w:rsidRPr="000D6465" w:rsidRDefault="00BE2572" w:rsidP="00DE2AE3">
            <w:pPr>
              <w:widowControl w:val="0"/>
              <w:spacing w:after="160"/>
              <w:jc w:val="right"/>
              <w:rPr>
                <w:rFonts w:ascii="Sylfaen" w:hAnsi="Sylfaen" w:cs="Sylfaen"/>
              </w:rPr>
            </w:pPr>
            <w:r w:rsidRPr="000D6465">
              <w:rPr>
                <w:rFonts w:ascii="Sylfaen" w:hAnsi="Sylfaen"/>
              </w:rPr>
              <w:t>/____________________/</w:t>
            </w:r>
          </w:p>
          <w:p w14:paraId="5FE74099" w14:textId="77777777" w:rsidR="00BE2572" w:rsidRPr="000D6465" w:rsidRDefault="00BE2572" w:rsidP="00DE2AE3">
            <w:pPr>
              <w:widowControl w:val="0"/>
              <w:spacing w:after="160"/>
              <w:rPr>
                <w:rFonts w:ascii="Sylfaen" w:hAnsi="Sylfaen" w:cs="Sylfaen"/>
              </w:rPr>
            </w:pPr>
          </w:p>
          <w:p w14:paraId="45A625EB" w14:textId="77777777" w:rsidR="00BE2572" w:rsidRPr="000D6465" w:rsidRDefault="00BE2572" w:rsidP="00DE2AE3">
            <w:pPr>
              <w:widowControl w:val="0"/>
              <w:tabs>
                <w:tab w:val="left" w:pos="4545"/>
              </w:tabs>
              <w:spacing w:after="160"/>
              <w:rPr>
                <w:rFonts w:ascii="Sylfaen" w:hAnsi="Sylfaen" w:cs="Sylfaen"/>
              </w:rPr>
            </w:pPr>
            <w:r w:rsidRPr="000D6465">
              <w:rPr>
                <w:rFonts w:ascii="Sylfaen" w:hAnsi="Sylfaen"/>
              </w:rPr>
              <w:t>22.б.</w:t>
            </w:r>
            <w:r w:rsidRPr="000D6465">
              <w:rPr>
                <w:rFonts w:ascii="Sylfaen" w:hAnsi="Sylfaen"/>
              </w:rPr>
              <w:tab/>
              <w:t>М. П.</w:t>
            </w:r>
          </w:p>
          <w:p w14:paraId="12097746" w14:textId="77777777" w:rsidR="00BE2572" w:rsidRPr="000D6465" w:rsidRDefault="00BE2572" w:rsidP="00DE2AE3">
            <w:pPr>
              <w:widowControl w:val="0"/>
              <w:spacing w:after="160"/>
              <w:rPr>
                <w:rFonts w:ascii="Sylfaen" w:hAnsi="Sylfaen" w:cs="Sylfaen"/>
              </w:rPr>
            </w:pPr>
          </w:p>
        </w:tc>
        <w:tc>
          <w:tcPr>
            <w:tcW w:w="5364" w:type="dxa"/>
            <w:tcBorders>
              <w:top w:val="nil"/>
              <w:left w:val="nil"/>
              <w:bottom w:val="single" w:sz="4" w:space="0" w:color="auto"/>
              <w:right w:val="single" w:sz="4" w:space="0" w:color="auto"/>
            </w:tcBorders>
            <w:noWrap/>
          </w:tcPr>
          <w:p w14:paraId="1031762D" w14:textId="77777777" w:rsidR="00BE2572" w:rsidRPr="000D6465" w:rsidRDefault="00BE2572" w:rsidP="00DE2AE3">
            <w:pPr>
              <w:widowControl w:val="0"/>
              <w:tabs>
                <w:tab w:val="left" w:pos="905"/>
              </w:tabs>
              <w:spacing w:after="160"/>
              <w:rPr>
                <w:rFonts w:ascii="Sylfaen" w:hAnsi="Sylfaen" w:cs="Sylfaen"/>
              </w:rPr>
            </w:pPr>
            <w:r w:rsidRPr="000D6465">
              <w:rPr>
                <w:rFonts w:ascii="Sylfaen" w:hAnsi="Sylfaen"/>
              </w:rPr>
              <w:t>21.а.</w:t>
            </w:r>
            <w:r w:rsidRPr="000D6465">
              <w:rPr>
                <w:rFonts w:ascii="Sylfaen" w:hAnsi="Sylfaen"/>
              </w:rPr>
              <w:tab/>
              <w:t> Подписи плательщика:</w:t>
            </w:r>
          </w:p>
          <w:p w14:paraId="548F433C" w14:textId="77777777" w:rsidR="00BE2572" w:rsidRPr="000D6465" w:rsidRDefault="00BE2572" w:rsidP="00DE2AE3">
            <w:pPr>
              <w:widowControl w:val="0"/>
              <w:spacing w:after="160"/>
              <w:rPr>
                <w:rFonts w:ascii="Sylfaen" w:hAnsi="Sylfaen" w:cs="Sylfaen"/>
              </w:rPr>
            </w:pPr>
          </w:p>
          <w:p w14:paraId="1713390E" w14:textId="77777777" w:rsidR="00BE2572" w:rsidRPr="000D6465" w:rsidRDefault="00BE2572" w:rsidP="00DE2AE3">
            <w:pPr>
              <w:widowControl w:val="0"/>
              <w:spacing w:after="160"/>
              <w:jc w:val="right"/>
              <w:rPr>
                <w:rFonts w:ascii="Sylfaen" w:hAnsi="Sylfaen" w:cs="Sylfaen"/>
              </w:rPr>
            </w:pPr>
            <w:r w:rsidRPr="000D6465">
              <w:rPr>
                <w:rFonts w:ascii="Sylfaen" w:hAnsi="Sylfaen"/>
              </w:rPr>
              <w:t>/____________________/</w:t>
            </w:r>
          </w:p>
          <w:p w14:paraId="578082E9" w14:textId="77777777" w:rsidR="00BE2572" w:rsidRPr="000D6465" w:rsidRDefault="00BE2572" w:rsidP="00DE2AE3">
            <w:pPr>
              <w:widowControl w:val="0"/>
              <w:spacing w:after="160"/>
              <w:jc w:val="right"/>
              <w:rPr>
                <w:rFonts w:ascii="Sylfaen" w:hAnsi="Sylfaen" w:cs="Tahoma"/>
              </w:rPr>
            </w:pPr>
          </w:p>
          <w:p w14:paraId="782B00A7" w14:textId="77777777" w:rsidR="00BE2572" w:rsidRPr="000D6465" w:rsidRDefault="00BE2572" w:rsidP="00DE2AE3">
            <w:pPr>
              <w:widowControl w:val="0"/>
              <w:spacing w:after="160"/>
              <w:jc w:val="right"/>
              <w:rPr>
                <w:rFonts w:ascii="Sylfaen" w:hAnsi="Sylfaen" w:cs="Sylfaen"/>
              </w:rPr>
            </w:pPr>
            <w:r w:rsidRPr="000D6465">
              <w:rPr>
                <w:rFonts w:ascii="Sylfaen" w:hAnsi="Sylfaen"/>
              </w:rPr>
              <w:t>/____________________/</w:t>
            </w:r>
          </w:p>
          <w:p w14:paraId="24C508F8" w14:textId="77777777" w:rsidR="00BE2572" w:rsidRPr="000D6465" w:rsidRDefault="00BE2572" w:rsidP="00DE2AE3">
            <w:pPr>
              <w:widowControl w:val="0"/>
              <w:spacing w:after="160"/>
              <w:rPr>
                <w:rFonts w:ascii="Sylfaen" w:hAnsi="Sylfaen" w:cs="Sylfaen"/>
              </w:rPr>
            </w:pPr>
          </w:p>
          <w:p w14:paraId="35F5E723" w14:textId="77777777" w:rsidR="00BE2572" w:rsidRPr="000D6465" w:rsidRDefault="00BE2572" w:rsidP="00DE2AE3">
            <w:pPr>
              <w:widowControl w:val="0"/>
              <w:tabs>
                <w:tab w:val="left" w:pos="4539"/>
              </w:tabs>
              <w:spacing w:after="160"/>
              <w:rPr>
                <w:rFonts w:ascii="Sylfaen" w:hAnsi="Sylfaen" w:cs="Sylfaen"/>
              </w:rPr>
            </w:pPr>
            <w:r w:rsidRPr="000D6465">
              <w:rPr>
                <w:rFonts w:ascii="Sylfaen" w:hAnsi="Sylfaen"/>
              </w:rPr>
              <w:t>21.б.</w:t>
            </w:r>
            <w:r w:rsidRPr="000D6465">
              <w:rPr>
                <w:rFonts w:ascii="Sylfaen" w:hAnsi="Sylfaen"/>
              </w:rPr>
              <w:tab/>
              <w:t>М. П.</w:t>
            </w:r>
          </w:p>
        </w:tc>
      </w:tr>
      <w:tr w:rsidR="00B138F3" w:rsidRPr="000D6465" w14:paraId="684EFB0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3D0C586" w14:textId="77777777" w:rsidR="00BE2572" w:rsidRPr="000D6465" w:rsidRDefault="00BE2572" w:rsidP="00DE2AE3">
            <w:pPr>
              <w:widowControl w:val="0"/>
              <w:spacing w:after="160"/>
              <w:rPr>
                <w:rFonts w:ascii="Sylfaen" w:hAnsi="Sylfaen" w:cs="Tahoma"/>
              </w:rPr>
            </w:pPr>
            <w:r w:rsidRPr="000D6465">
              <w:rPr>
                <w:rFonts w:ascii="Sylfaen" w:hAnsi="Sylfaen"/>
              </w:rPr>
              <w:lastRenderedPageBreak/>
              <w:t>24.а.</w:t>
            </w:r>
            <w:r w:rsidRPr="000D6465">
              <w:rPr>
                <w:rFonts w:ascii="Sylfaen" w:hAnsi="Sylfaen"/>
              </w:rPr>
              <w:tab/>
              <w:t xml:space="preserve"> Обслуживающая бенефициара финансовая организация </w:t>
            </w:r>
          </w:p>
          <w:p w14:paraId="5B36824A" w14:textId="77777777" w:rsidR="00BE2572" w:rsidRPr="000D6465" w:rsidRDefault="00BE2572" w:rsidP="00DE2AE3">
            <w:pPr>
              <w:widowControl w:val="0"/>
              <w:spacing w:after="160"/>
              <w:rPr>
                <w:rFonts w:ascii="Sylfaen" w:hAnsi="Sylfaen"/>
              </w:rPr>
            </w:pPr>
          </w:p>
          <w:p w14:paraId="55313E34" w14:textId="77777777" w:rsidR="00BE2572" w:rsidRPr="000D6465" w:rsidRDefault="00BE2572" w:rsidP="00DE2AE3">
            <w:pPr>
              <w:widowControl w:val="0"/>
              <w:jc w:val="right"/>
              <w:rPr>
                <w:rFonts w:ascii="Sylfaen" w:hAnsi="Sylfaen" w:cs="Tahoma"/>
              </w:rPr>
            </w:pPr>
            <w:r w:rsidRPr="000D6465">
              <w:rPr>
                <w:rFonts w:ascii="Sylfaen" w:hAnsi="Sylfaen"/>
              </w:rPr>
              <w:t>/____________________/</w:t>
            </w:r>
          </w:p>
          <w:p w14:paraId="5D2C2B41" w14:textId="77777777" w:rsidR="00BE2572" w:rsidRPr="000D6465" w:rsidRDefault="00BE2572" w:rsidP="00DE2AE3">
            <w:pPr>
              <w:widowControl w:val="0"/>
              <w:spacing w:after="160"/>
              <w:ind w:left="3828" w:right="13"/>
              <w:jc w:val="both"/>
              <w:rPr>
                <w:rFonts w:ascii="Sylfaen" w:hAnsi="Sylfaen" w:cs="Sylfaen"/>
                <w:vertAlign w:val="superscript"/>
              </w:rPr>
            </w:pPr>
            <w:r w:rsidRPr="000D6465">
              <w:rPr>
                <w:rFonts w:ascii="Sylfaen" w:hAnsi="Sylfaen"/>
                <w:vertAlign w:val="superscript"/>
              </w:rPr>
              <w:t>подпись/</w:t>
            </w:r>
          </w:p>
          <w:p w14:paraId="028438B4" w14:textId="77777777" w:rsidR="00BE2572" w:rsidRPr="000D6465" w:rsidRDefault="00BE2572" w:rsidP="00DE2AE3">
            <w:pPr>
              <w:widowControl w:val="0"/>
              <w:spacing w:after="160"/>
              <w:rPr>
                <w:rFonts w:ascii="Sylfaen" w:hAnsi="Sylfaen" w:cs="Tahoma"/>
              </w:rPr>
            </w:pPr>
          </w:p>
          <w:p w14:paraId="25800DEF" w14:textId="77777777" w:rsidR="00BE2572" w:rsidRPr="000D6465" w:rsidRDefault="00BE2572" w:rsidP="00DE2AE3">
            <w:pPr>
              <w:widowControl w:val="0"/>
              <w:spacing w:after="160"/>
              <w:rPr>
                <w:rFonts w:ascii="Sylfaen" w:hAnsi="Sylfaen" w:cs="Arial"/>
              </w:rPr>
            </w:pPr>
          </w:p>
        </w:tc>
        <w:tc>
          <w:tcPr>
            <w:tcW w:w="5364" w:type="dxa"/>
            <w:tcBorders>
              <w:top w:val="single" w:sz="4" w:space="0" w:color="auto"/>
              <w:left w:val="nil"/>
              <w:right w:val="single" w:sz="4" w:space="0" w:color="auto"/>
            </w:tcBorders>
            <w:noWrap/>
          </w:tcPr>
          <w:p w14:paraId="3CA35AAD" w14:textId="77777777" w:rsidR="00BE2572" w:rsidRPr="000D6465" w:rsidRDefault="00BE2572" w:rsidP="00DE2AE3">
            <w:pPr>
              <w:widowControl w:val="0"/>
              <w:spacing w:after="160"/>
              <w:rPr>
                <w:rFonts w:ascii="Sylfaen" w:hAnsi="Sylfaen" w:cs="Tahoma"/>
              </w:rPr>
            </w:pPr>
            <w:r w:rsidRPr="000D6465">
              <w:rPr>
                <w:rFonts w:ascii="Sylfaen" w:hAnsi="Sylfaen"/>
              </w:rPr>
              <w:t>23.а.</w:t>
            </w:r>
            <w:r w:rsidRPr="000D6465">
              <w:rPr>
                <w:rFonts w:ascii="Sylfaen" w:hAnsi="Sylfaen"/>
              </w:rPr>
              <w:tab/>
              <w:t xml:space="preserve"> Обслуживающая плательщика финансовая организация </w:t>
            </w:r>
          </w:p>
          <w:p w14:paraId="61DA68F3" w14:textId="77777777" w:rsidR="00BE2572" w:rsidRPr="000D6465" w:rsidRDefault="00BE2572" w:rsidP="00DE2AE3">
            <w:pPr>
              <w:widowControl w:val="0"/>
              <w:spacing w:after="160"/>
              <w:rPr>
                <w:rFonts w:ascii="Sylfaen" w:hAnsi="Sylfaen" w:cs="Tahoma"/>
              </w:rPr>
            </w:pPr>
          </w:p>
          <w:p w14:paraId="12F924C5" w14:textId="77777777" w:rsidR="00BE2572" w:rsidRPr="000D6465" w:rsidRDefault="00BE2572" w:rsidP="00DE2AE3">
            <w:pPr>
              <w:widowControl w:val="0"/>
              <w:jc w:val="right"/>
              <w:rPr>
                <w:rFonts w:ascii="Sylfaen" w:hAnsi="Sylfaen" w:cs="Tahoma"/>
              </w:rPr>
            </w:pPr>
            <w:r w:rsidRPr="000D6465">
              <w:rPr>
                <w:rFonts w:ascii="Sylfaen" w:hAnsi="Sylfaen"/>
              </w:rPr>
              <w:t>/____________________/</w:t>
            </w:r>
          </w:p>
          <w:p w14:paraId="7B046205" w14:textId="77777777" w:rsidR="00BE2572" w:rsidRPr="000D6465" w:rsidRDefault="00BE2572" w:rsidP="00DE2AE3">
            <w:pPr>
              <w:widowControl w:val="0"/>
              <w:spacing w:after="160"/>
              <w:ind w:right="983"/>
              <w:jc w:val="right"/>
              <w:rPr>
                <w:rFonts w:ascii="Sylfaen" w:hAnsi="Sylfaen" w:cs="Sylfaen"/>
                <w:vertAlign w:val="superscript"/>
              </w:rPr>
            </w:pPr>
            <w:r w:rsidRPr="000D6465">
              <w:rPr>
                <w:rFonts w:ascii="Sylfaen" w:hAnsi="Sylfaen"/>
                <w:vertAlign w:val="superscript"/>
              </w:rPr>
              <w:t>/подпись/</w:t>
            </w:r>
          </w:p>
          <w:p w14:paraId="72314C74" w14:textId="77777777" w:rsidR="00BE2572" w:rsidRPr="000D6465" w:rsidRDefault="00BE2572" w:rsidP="00DE2AE3">
            <w:pPr>
              <w:widowControl w:val="0"/>
              <w:spacing w:after="160"/>
              <w:rPr>
                <w:rFonts w:ascii="Sylfaen" w:hAnsi="Sylfaen" w:cs="Arial"/>
              </w:rPr>
            </w:pPr>
          </w:p>
        </w:tc>
      </w:tr>
      <w:tr w:rsidR="00B138F3" w:rsidRPr="000D6465" w14:paraId="214B3A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901CD68" w14:textId="77777777" w:rsidR="00BE2572" w:rsidRPr="000D6465" w:rsidRDefault="00BE2572" w:rsidP="00DE2AE3">
            <w:pPr>
              <w:widowControl w:val="0"/>
              <w:tabs>
                <w:tab w:val="left" w:pos="4678"/>
              </w:tabs>
              <w:spacing w:after="160"/>
              <w:rPr>
                <w:rFonts w:ascii="Sylfaen" w:hAnsi="Sylfaen" w:cs="Sylfaen"/>
              </w:rPr>
            </w:pPr>
            <w:r w:rsidRPr="000D6465">
              <w:rPr>
                <w:rFonts w:ascii="Sylfaen" w:hAnsi="Sylfaen"/>
              </w:rPr>
              <w:t>24.б.</w:t>
            </w:r>
            <w:r w:rsidRPr="000D6465">
              <w:rPr>
                <w:rFonts w:ascii="Sylfaen" w:hAnsi="Sylfaen"/>
              </w:rPr>
              <w:tab/>
              <w:t>М. П.</w:t>
            </w:r>
          </w:p>
          <w:p w14:paraId="1531E4A7" w14:textId="77777777" w:rsidR="00BE2572" w:rsidRPr="000D6465" w:rsidRDefault="00BE2572" w:rsidP="00DE2AE3">
            <w:pPr>
              <w:widowControl w:val="0"/>
              <w:spacing w:after="160"/>
              <w:rPr>
                <w:rFonts w:ascii="Sylfaen" w:hAnsi="Sylfaen" w:cs="Sylfaen"/>
              </w:rPr>
            </w:pPr>
          </w:p>
          <w:p w14:paraId="361D944A" w14:textId="77777777" w:rsidR="00BE2572" w:rsidRPr="000D6465" w:rsidRDefault="00BE2572" w:rsidP="00DE2AE3">
            <w:pPr>
              <w:widowControl w:val="0"/>
              <w:spacing w:after="160"/>
              <w:ind w:right="155"/>
              <w:jc w:val="right"/>
              <w:rPr>
                <w:rFonts w:ascii="Sylfaen" w:hAnsi="Sylfaen" w:cs="Sylfaen"/>
                <w:lang w:val="en-US"/>
              </w:rPr>
            </w:pPr>
            <w:r w:rsidRPr="000D6465">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14:paraId="27CEA883" w14:textId="77777777" w:rsidR="00BE2572" w:rsidRPr="000D6465" w:rsidRDefault="00BE2572" w:rsidP="00DE2AE3">
            <w:pPr>
              <w:widowControl w:val="0"/>
              <w:tabs>
                <w:tab w:val="left" w:pos="4554"/>
              </w:tabs>
              <w:spacing w:after="160"/>
              <w:rPr>
                <w:rFonts w:ascii="Sylfaen" w:hAnsi="Sylfaen" w:cs="Sylfaen"/>
              </w:rPr>
            </w:pPr>
            <w:r w:rsidRPr="000D6465">
              <w:rPr>
                <w:rFonts w:ascii="Sylfaen" w:hAnsi="Sylfaen"/>
              </w:rPr>
              <w:t>23.б.</w:t>
            </w:r>
            <w:r w:rsidRPr="000D6465">
              <w:rPr>
                <w:rFonts w:ascii="Sylfaen" w:hAnsi="Sylfaen"/>
              </w:rPr>
              <w:tab/>
              <w:t>М. П.</w:t>
            </w:r>
          </w:p>
          <w:p w14:paraId="3E2363F6" w14:textId="77777777" w:rsidR="00BE2572" w:rsidRPr="000D6465" w:rsidRDefault="00BE2572" w:rsidP="00DE2AE3">
            <w:pPr>
              <w:widowControl w:val="0"/>
              <w:spacing w:after="160"/>
              <w:rPr>
                <w:rFonts w:ascii="Sylfaen" w:hAnsi="Sylfaen"/>
              </w:rPr>
            </w:pPr>
          </w:p>
          <w:p w14:paraId="6EBE9AF2" w14:textId="77777777" w:rsidR="00BE2572" w:rsidRPr="000D6465" w:rsidRDefault="00BE2572" w:rsidP="00DE2AE3">
            <w:pPr>
              <w:widowControl w:val="0"/>
              <w:spacing w:after="160"/>
              <w:jc w:val="right"/>
              <w:rPr>
                <w:rFonts w:ascii="Sylfaen" w:hAnsi="Sylfaen" w:cs="Sylfaen"/>
              </w:rPr>
            </w:pPr>
            <w:r w:rsidRPr="000D6465">
              <w:rPr>
                <w:rFonts w:ascii="Sylfaen" w:hAnsi="Sylfaen"/>
              </w:rPr>
              <w:t>23.в Дата исполнения: "___" ___ 20___г.</w:t>
            </w:r>
          </w:p>
        </w:tc>
      </w:tr>
    </w:tbl>
    <w:p w14:paraId="5E0327A9" w14:textId="77777777" w:rsidR="00BE2572" w:rsidRPr="000D6465" w:rsidRDefault="00BE2572" w:rsidP="00BE2572">
      <w:pPr>
        <w:widowControl w:val="0"/>
        <w:spacing w:after="160"/>
        <w:jc w:val="center"/>
        <w:rPr>
          <w:rFonts w:ascii="Sylfaen" w:hAnsi="Sylfaen" w:cs="Sylfaen"/>
        </w:rPr>
      </w:pPr>
    </w:p>
    <w:p w14:paraId="3A156665" w14:textId="77777777" w:rsidR="00BE2572" w:rsidRPr="000D6465" w:rsidRDefault="00BE2572" w:rsidP="00BE2572">
      <w:pPr>
        <w:rPr>
          <w:rFonts w:ascii="Sylfaen" w:hAnsi="Sylfaen" w:cs="Sylfaen"/>
        </w:rPr>
      </w:pPr>
      <w:r w:rsidRPr="000D6465">
        <w:rPr>
          <w:rFonts w:ascii="Sylfaen" w:hAnsi="Sylfaen" w:cs="Sylfaen"/>
        </w:rPr>
        <w:t xml:space="preserve">*  </w:t>
      </w:r>
      <w:r w:rsidRPr="000D6465">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2060F06" w14:textId="77777777" w:rsidR="00BE2572" w:rsidRPr="000D6465" w:rsidRDefault="00BE2572" w:rsidP="00BE2572">
      <w:pPr>
        <w:rPr>
          <w:rFonts w:ascii="Sylfaen" w:hAnsi="Sylfaen" w:cs="Sylfaen"/>
        </w:rPr>
      </w:pPr>
      <w:r w:rsidRPr="000D6465">
        <w:rPr>
          <w:rFonts w:ascii="Sylfaen" w:hAnsi="Sylfaen" w:cs="Sylfaen"/>
        </w:rPr>
        <w:br w:type="page"/>
      </w:r>
    </w:p>
    <w:p w14:paraId="1D7B4D52" w14:textId="77777777" w:rsidR="00BE2572" w:rsidRPr="000D6465" w:rsidRDefault="00BE2572" w:rsidP="00BE2572">
      <w:pPr>
        <w:widowControl w:val="0"/>
        <w:spacing w:after="160"/>
        <w:ind w:left="567" w:right="565"/>
        <w:jc w:val="center"/>
        <w:rPr>
          <w:rFonts w:ascii="Sylfaen" w:hAnsi="Sylfaen"/>
          <w:b/>
        </w:rPr>
      </w:pPr>
      <w:r w:rsidRPr="000D6465">
        <w:rPr>
          <w:rFonts w:ascii="Sylfaen" w:hAnsi="Sylfaen"/>
          <w:b/>
        </w:rPr>
        <w:lastRenderedPageBreak/>
        <w:t xml:space="preserve">Обязательные реквизиты платежного требования </w:t>
      </w:r>
      <w:r w:rsidRPr="000D6465">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0D6465" w14:paraId="755000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20B1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C807C6C"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83219DE"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Наличие указанного поля/</w:t>
            </w:r>
          </w:p>
          <w:p w14:paraId="3517434C"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87D98F1"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 xml:space="preserve">Требование о заполнении реквизита </w:t>
            </w:r>
          </w:p>
          <w:p w14:paraId="656149B0"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54D39B"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Сторона,</w:t>
            </w:r>
          </w:p>
          <w:p w14:paraId="3146C603"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 xml:space="preserve">заполняющая реквизит </w:t>
            </w:r>
          </w:p>
          <w:p w14:paraId="03273FBA"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бенефициар или плательщик</w:t>
            </w:r>
          </w:p>
          <w:p w14:paraId="13C485DC"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(в связи с процессом закупки)</w:t>
            </w:r>
          </w:p>
        </w:tc>
      </w:tr>
      <w:tr w:rsidR="00B138F3" w:rsidRPr="000D6465" w14:paraId="42AD0AA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39763B"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C797CFD"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BCE1A8"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829CB83"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6714692" w14:textId="77777777" w:rsidR="00BE2572" w:rsidRPr="000D6465" w:rsidRDefault="00BE2572" w:rsidP="00DE2AE3">
            <w:pPr>
              <w:widowControl w:val="0"/>
              <w:spacing w:after="120"/>
              <w:jc w:val="center"/>
              <w:rPr>
                <w:rFonts w:ascii="Sylfaen" w:hAnsi="Sylfaen"/>
                <w:b/>
                <w:sz w:val="18"/>
                <w:szCs w:val="18"/>
              </w:rPr>
            </w:pPr>
            <w:r w:rsidRPr="000D6465">
              <w:rPr>
                <w:rFonts w:ascii="Sylfaen" w:hAnsi="Sylfaen"/>
                <w:b/>
                <w:sz w:val="18"/>
                <w:szCs w:val="18"/>
              </w:rPr>
              <w:t>5</w:t>
            </w:r>
          </w:p>
        </w:tc>
      </w:tr>
      <w:tr w:rsidR="00B138F3" w:rsidRPr="000D6465" w14:paraId="272D58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7FA588"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2FE109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7CF8E4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22BA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A2B603"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на документе заранее заполнено "Платежное требование"</w:t>
            </w:r>
          </w:p>
        </w:tc>
      </w:tr>
      <w:tr w:rsidR="00B138F3" w:rsidRPr="000D6465" w14:paraId="7515EE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79EBA"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0B0FB4C" w14:textId="77777777" w:rsidR="00BE2572" w:rsidRPr="000D6465" w:rsidRDefault="00BE2572" w:rsidP="00DE2AE3">
            <w:pPr>
              <w:widowControl w:val="0"/>
              <w:spacing w:after="120"/>
              <w:jc w:val="both"/>
              <w:rPr>
                <w:rFonts w:ascii="Sylfaen" w:hAnsi="Sylfaen"/>
                <w:sz w:val="18"/>
                <w:szCs w:val="18"/>
              </w:rPr>
            </w:pPr>
            <w:r w:rsidRPr="000D6465">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0A54F2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A5C0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08EA6B"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бенефициаром при представлении платежного требования в банк плательщика</w:t>
            </w:r>
          </w:p>
        </w:tc>
      </w:tr>
      <w:tr w:rsidR="00B138F3" w:rsidRPr="000D6465" w14:paraId="315442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3B606"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31AF267" w14:textId="77777777" w:rsidR="00BE2572" w:rsidRPr="000D6465" w:rsidRDefault="00BE2572" w:rsidP="00DE2AE3">
            <w:pPr>
              <w:widowControl w:val="0"/>
              <w:spacing w:after="120"/>
              <w:jc w:val="both"/>
              <w:rPr>
                <w:rFonts w:ascii="Sylfaen" w:hAnsi="Sylfaen"/>
                <w:sz w:val="18"/>
                <w:szCs w:val="18"/>
              </w:rPr>
            </w:pPr>
            <w:r w:rsidRPr="000D6465">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BD2144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2121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3E5BB0DA" w14:textId="77777777" w:rsidR="00BE2572" w:rsidRPr="000D646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9C682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0D6465" w14:paraId="59E691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7BF0C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5CFA9E7" w14:textId="77777777" w:rsidR="00BE2572" w:rsidRPr="000D6465" w:rsidRDefault="00BE2572" w:rsidP="00DE2AE3">
            <w:pPr>
              <w:widowControl w:val="0"/>
              <w:spacing w:after="120"/>
              <w:jc w:val="both"/>
              <w:rPr>
                <w:rFonts w:ascii="Sylfaen" w:hAnsi="Sylfaen"/>
                <w:sz w:val="18"/>
                <w:szCs w:val="18"/>
              </w:rPr>
            </w:pPr>
            <w:r w:rsidRPr="000D6465">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AB5C69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FF66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4FEDAB8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DB5F5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6E970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76705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3C1E958"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21A02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08A63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0DD8DD6"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59313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D8F8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3179AF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B9FB6D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352A4C"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77A46C3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9D771A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36C9FE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24ECA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98B48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51F59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82A5A"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068D9FE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3B44C6"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763CAA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DF22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97F7EB6"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2CDCF8"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5C93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7BA4585B"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ADE890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lastRenderedPageBreak/>
              <w:t>заполняется плательщиком</w:t>
            </w:r>
          </w:p>
        </w:tc>
      </w:tr>
      <w:tr w:rsidR="00B138F3" w:rsidRPr="000D6465" w14:paraId="31A2D3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63682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09E5A9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605E07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21DD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3CC063D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BC28CD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64731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241F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C8A88C"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9F6CF36"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7827FB"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48A2881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E4BFE9A"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 заполняется)</w:t>
            </w:r>
          </w:p>
        </w:tc>
      </w:tr>
      <w:tr w:rsidR="00B138F3" w:rsidRPr="000D6465" w14:paraId="0F6ABC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BCAF9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AA7E9E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C5EEE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C056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05179A8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58F2426"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6C563B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F418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041E39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C3C708"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74ED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A57FB7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736CCB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42E23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7ECADCB"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DD43AD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E1E168"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31913F6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3B20F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4E7C44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EF59A"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BE0DF33"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CDF8198"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B646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19C8C35A"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5FB230B"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плательщиком </w:t>
            </w:r>
          </w:p>
        </w:tc>
      </w:tr>
      <w:tr w:rsidR="00B138F3" w:rsidRPr="000D6465" w14:paraId="54CE2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5E89C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D74AE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60D2E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721E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1B2DB52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8B5F2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 заполняется и не применяется)</w:t>
            </w:r>
          </w:p>
        </w:tc>
      </w:tr>
      <w:tr w:rsidR="00B138F3" w:rsidRPr="000D6465" w14:paraId="0CA43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D4B66C"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26704E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534108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BA3A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171FA8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плательщиком</w:t>
            </w:r>
          </w:p>
        </w:tc>
      </w:tr>
      <w:tr w:rsidR="00B138F3" w:rsidRPr="000D6465" w14:paraId="786F27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FE843"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B8E0E2B"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3C2762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3C89D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B7FFF3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заранее заполняется бенефициаром — по приглашению</w:t>
            </w:r>
          </w:p>
        </w:tc>
      </w:tr>
      <w:tr w:rsidR="00B138F3" w:rsidRPr="000D6465" w14:paraId="1E4ED1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B1FBC"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1DD668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основания для </w:t>
            </w:r>
            <w:r w:rsidRPr="000D6465">
              <w:rPr>
                <w:rFonts w:ascii="Sylfaen" w:hAnsi="Sylfaen"/>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5B262B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780F57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4956D0C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293E1EC"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lastRenderedPageBreak/>
              <w:t>заполняется бенефициаром</w:t>
            </w:r>
          </w:p>
        </w:tc>
      </w:tr>
      <w:tr w:rsidR="00B138F3" w:rsidRPr="000D6465" w14:paraId="360FEC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0D936" w14:textId="77777777" w:rsidR="00BE2572" w:rsidRPr="000D6465" w:rsidDel="0010680B" w:rsidRDefault="00BE2572" w:rsidP="00DE2AE3">
            <w:pPr>
              <w:widowControl w:val="0"/>
              <w:spacing w:after="120"/>
              <w:jc w:val="center"/>
              <w:rPr>
                <w:rFonts w:ascii="Sylfaen" w:hAnsi="Sylfaen"/>
                <w:sz w:val="18"/>
                <w:szCs w:val="18"/>
              </w:rPr>
            </w:pPr>
            <w:r w:rsidRPr="000D6465">
              <w:rPr>
                <w:rFonts w:ascii="Sylfaen" w:hAnsi="Sylfaen"/>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729C42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8562C3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9ED34" w14:textId="77777777" w:rsidR="00BE2572" w:rsidRPr="000D6465" w:rsidRDefault="00BE2572" w:rsidP="00DE2AE3">
            <w:pPr>
              <w:widowControl w:val="0"/>
              <w:spacing w:after="120"/>
              <w:jc w:val="center"/>
              <w:rPr>
                <w:rFonts w:ascii="Sylfaen" w:hAnsi="Sylfaen" w:cs="Sylfaen"/>
                <w:sz w:val="18"/>
                <w:szCs w:val="18"/>
              </w:rPr>
            </w:pPr>
            <w:r w:rsidRPr="000D6465">
              <w:rPr>
                <w:rFonts w:ascii="Sylfaen" w:hAnsi="Sylfaen"/>
                <w:sz w:val="18"/>
                <w:szCs w:val="18"/>
              </w:rPr>
              <w:t xml:space="preserve">обязательно </w:t>
            </w:r>
          </w:p>
          <w:p w14:paraId="753DAD78" w14:textId="77777777" w:rsidR="00BE2572" w:rsidRPr="000D6465" w:rsidRDefault="00BE2572" w:rsidP="00DE2AE3">
            <w:pPr>
              <w:widowControl w:val="0"/>
              <w:spacing w:after="120"/>
              <w:jc w:val="center"/>
              <w:rPr>
                <w:rFonts w:ascii="Sylfaen" w:hAnsi="Sylfaen" w:cs="Sylfaen"/>
                <w:sz w:val="18"/>
                <w:szCs w:val="18"/>
              </w:rPr>
            </w:pPr>
            <w:r w:rsidRPr="000D6465">
              <w:rPr>
                <w:rFonts w:ascii="Sylfaen" w:hAnsi="Sylfaen"/>
                <w:sz w:val="18"/>
                <w:szCs w:val="18"/>
              </w:rPr>
              <w:t xml:space="preserve">заполняются слова "акцептованный платеж", </w:t>
            </w:r>
          </w:p>
          <w:p w14:paraId="5A34BCAB"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436D18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заранее заполняется бенефициаром </w:t>
            </w:r>
          </w:p>
        </w:tc>
      </w:tr>
      <w:tr w:rsidR="00B138F3" w:rsidRPr="000D6465" w14:paraId="72F878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24C3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39188A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133755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A2156"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314DD50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1F35AD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EFF0D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бенефициаром</w:t>
            </w:r>
          </w:p>
        </w:tc>
      </w:tr>
      <w:tr w:rsidR="00B138F3" w:rsidRPr="000D6465" w14:paraId="0846AA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42D9E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CAD942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A18BEC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CD89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4EEE57C6"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8AA19E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подписывается плательщиком или </w:t>
            </w:r>
          </w:p>
          <w:p w14:paraId="20AF8323"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проставляется электронная подпись плательщика</w:t>
            </w:r>
          </w:p>
        </w:tc>
      </w:tr>
      <w:tr w:rsidR="00B138F3" w:rsidRPr="000D6465" w14:paraId="45CDA5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BF4CC"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7BAEC9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12EBF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43D4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обязательно: </w:t>
            </w:r>
          </w:p>
          <w:p w14:paraId="25DF83A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при наличии печати, когда плательщик представляет Требование в бумажной форме</w:t>
            </w:r>
          </w:p>
          <w:p w14:paraId="0ACA02EC" w14:textId="77777777" w:rsidR="00BE2572" w:rsidRPr="000D6465" w:rsidRDefault="00BE2572" w:rsidP="00DE2AE3">
            <w:pPr>
              <w:widowControl w:val="0"/>
              <w:spacing w:after="120"/>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DED12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скрепляется печатью плательщика </w:t>
            </w:r>
          </w:p>
          <w:p w14:paraId="3909BE13"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при представлении в бумажной форме</w:t>
            </w:r>
          </w:p>
        </w:tc>
      </w:tr>
      <w:tr w:rsidR="00B138F3" w:rsidRPr="000D6465" w14:paraId="38B8F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83AAC"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CCFDE3B"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8D601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D1AD8"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обязательно: </w:t>
            </w:r>
          </w:p>
          <w:p w14:paraId="22EB8FE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1FD97E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подписывается бенефициаром</w:t>
            </w:r>
          </w:p>
        </w:tc>
      </w:tr>
      <w:tr w:rsidR="00B138F3" w:rsidRPr="000D6465" w14:paraId="1342C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3FFC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078004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B0A51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B9A39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обязательно: </w:t>
            </w:r>
          </w:p>
          <w:p w14:paraId="09C5C1F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2AE8F4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скрепляется печатью бенефициара </w:t>
            </w:r>
          </w:p>
          <w:p w14:paraId="7DBB3DE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при представлении в банк в бумажной форме</w:t>
            </w:r>
          </w:p>
        </w:tc>
      </w:tr>
      <w:tr w:rsidR="00B138F3" w:rsidRPr="000D6465" w14:paraId="7D489C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CFA51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2FD5DC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D03E09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CB8893"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53433E2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B43456" w14:textId="77777777" w:rsidR="00BE2572" w:rsidRPr="000D6465" w:rsidRDefault="00BE2572" w:rsidP="00DE2AE3">
            <w:pPr>
              <w:widowControl w:val="0"/>
              <w:spacing w:after="120"/>
              <w:jc w:val="center"/>
              <w:rPr>
                <w:rFonts w:ascii="Sylfaen" w:hAnsi="Sylfaen"/>
                <w:sz w:val="18"/>
                <w:szCs w:val="18"/>
              </w:rPr>
            </w:pPr>
          </w:p>
        </w:tc>
      </w:tr>
      <w:tr w:rsidR="00B138F3" w:rsidRPr="000D6465" w14:paraId="772651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1BBC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E7E89B3"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7759D4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1E789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1A05189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8E1E1E" w14:textId="77777777" w:rsidR="00BE2572" w:rsidRPr="000D6465" w:rsidRDefault="00BE2572" w:rsidP="00DE2AE3">
            <w:pPr>
              <w:widowControl w:val="0"/>
              <w:spacing w:after="120"/>
              <w:jc w:val="center"/>
              <w:rPr>
                <w:rFonts w:ascii="Sylfaen" w:hAnsi="Sylfaen"/>
                <w:sz w:val="18"/>
                <w:szCs w:val="18"/>
              </w:rPr>
            </w:pPr>
          </w:p>
        </w:tc>
      </w:tr>
      <w:tr w:rsidR="00B138F3" w:rsidRPr="000D6465" w14:paraId="2258EB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46919"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E0A63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C56814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AA31B8"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p w14:paraId="15425137"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C3257A4" w14:textId="77777777" w:rsidR="00BE2572" w:rsidRPr="000D6465" w:rsidRDefault="00BE2572" w:rsidP="00DE2AE3">
            <w:pPr>
              <w:widowControl w:val="0"/>
              <w:spacing w:after="120"/>
              <w:jc w:val="center"/>
              <w:rPr>
                <w:rFonts w:ascii="Sylfaen" w:hAnsi="Sylfaen"/>
                <w:sz w:val="18"/>
                <w:szCs w:val="18"/>
              </w:rPr>
            </w:pPr>
          </w:p>
        </w:tc>
      </w:tr>
      <w:tr w:rsidR="00B138F3" w:rsidRPr="000D6465" w14:paraId="1217F4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073B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742F96F"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F67F0A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8AD5"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77E6039D"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259027" w14:textId="77777777" w:rsidR="00BE2572" w:rsidRPr="000D6465" w:rsidRDefault="00BE2572" w:rsidP="00DE2AE3">
            <w:pPr>
              <w:widowControl w:val="0"/>
              <w:spacing w:after="120"/>
              <w:jc w:val="center"/>
              <w:rPr>
                <w:rFonts w:ascii="Sylfaen" w:hAnsi="Sylfaen"/>
                <w:sz w:val="18"/>
                <w:szCs w:val="18"/>
              </w:rPr>
            </w:pPr>
          </w:p>
        </w:tc>
      </w:tr>
      <w:tr w:rsidR="00B138F3" w:rsidRPr="000D6465" w14:paraId="1E42AB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F032"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B0B7E9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3033054"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1F470"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14EB3213"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ECBE06" w14:textId="77777777" w:rsidR="00BE2572" w:rsidRPr="000D6465" w:rsidRDefault="00BE2572" w:rsidP="00DE2AE3">
            <w:pPr>
              <w:widowControl w:val="0"/>
              <w:spacing w:after="120"/>
              <w:jc w:val="center"/>
              <w:rPr>
                <w:rFonts w:ascii="Sylfaen" w:hAnsi="Sylfaen"/>
                <w:sz w:val="18"/>
                <w:szCs w:val="18"/>
              </w:rPr>
            </w:pPr>
          </w:p>
        </w:tc>
      </w:tr>
      <w:tr w:rsidR="00FF3DE9" w:rsidRPr="000D6465" w14:paraId="62C98D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28CE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3882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обслуживающей бенефициара финансовой организацией в обязательном порядке указывается дата, время, минута </w:t>
            </w:r>
            <w:r w:rsidRPr="000D6465">
              <w:rPr>
                <w:rFonts w:ascii="Sylfaen" w:hAnsi="Sylfaen"/>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AC0AAE"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22710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необязательно</w:t>
            </w:r>
          </w:p>
          <w:p w14:paraId="5F560B41" w14:textId="77777777" w:rsidR="00BE2572" w:rsidRPr="000D6465" w:rsidRDefault="00BE2572" w:rsidP="00DE2AE3">
            <w:pPr>
              <w:widowControl w:val="0"/>
              <w:spacing w:after="120"/>
              <w:jc w:val="center"/>
              <w:rPr>
                <w:rFonts w:ascii="Sylfaen" w:hAnsi="Sylfaen"/>
                <w:sz w:val="18"/>
                <w:szCs w:val="18"/>
              </w:rPr>
            </w:pPr>
            <w:r w:rsidRPr="000D6465">
              <w:rPr>
                <w:rFonts w:ascii="Sylfaen" w:hAnsi="Sylfaen"/>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0D6465">
              <w:rPr>
                <w:rFonts w:ascii="Sylfaen" w:hAnsi="Sylfaen"/>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FA98EE" w14:textId="77777777" w:rsidR="00BE2572" w:rsidRPr="000D6465" w:rsidRDefault="00BE2572" w:rsidP="00DE2AE3">
            <w:pPr>
              <w:widowControl w:val="0"/>
              <w:spacing w:after="120"/>
              <w:jc w:val="center"/>
              <w:rPr>
                <w:rFonts w:ascii="Sylfaen" w:hAnsi="Sylfaen"/>
                <w:sz w:val="18"/>
                <w:szCs w:val="18"/>
              </w:rPr>
            </w:pPr>
          </w:p>
        </w:tc>
      </w:tr>
    </w:tbl>
    <w:p w14:paraId="6947F858" w14:textId="77777777" w:rsidR="00BE2572" w:rsidRPr="000D6465" w:rsidRDefault="00BE2572" w:rsidP="00BE2572">
      <w:pPr>
        <w:widowControl w:val="0"/>
        <w:spacing w:after="160"/>
        <w:ind w:left="567" w:right="565"/>
        <w:jc w:val="center"/>
        <w:rPr>
          <w:rFonts w:ascii="Sylfaen" w:hAnsi="Sylfaen"/>
          <w:b/>
        </w:rPr>
      </w:pPr>
    </w:p>
    <w:p w14:paraId="090F3990" w14:textId="77777777" w:rsidR="00BE2572" w:rsidRPr="000D6465" w:rsidRDefault="00BE2572" w:rsidP="00BE2572">
      <w:pPr>
        <w:widowControl w:val="0"/>
        <w:spacing w:after="160"/>
        <w:ind w:left="567" w:right="565"/>
        <w:jc w:val="center"/>
        <w:rPr>
          <w:rFonts w:ascii="Sylfaen" w:hAnsi="Sylfaen"/>
          <w:b/>
        </w:rPr>
      </w:pPr>
    </w:p>
    <w:p w14:paraId="28200AE0" w14:textId="77777777" w:rsidR="00BE2572" w:rsidRPr="000D6465" w:rsidRDefault="00BE2572" w:rsidP="00BE2572">
      <w:pPr>
        <w:widowControl w:val="0"/>
        <w:spacing w:after="160"/>
        <w:ind w:left="567" w:right="565"/>
        <w:jc w:val="center"/>
        <w:rPr>
          <w:rFonts w:ascii="Sylfaen" w:hAnsi="Sylfaen"/>
          <w:b/>
        </w:rPr>
      </w:pPr>
    </w:p>
    <w:p w14:paraId="704E0ABD" w14:textId="77777777" w:rsidR="00BE2572" w:rsidRPr="000D6465" w:rsidRDefault="00BE2572" w:rsidP="00BE2572">
      <w:pPr>
        <w:widowControl w:val="0"/>
        <w:spacing w:after="160"/>
        <w:ind w:left="567" w:right="565"/>
        <w:jc w:val="center"/>
        <w:rPr>
          <w:rFonts w:ascii="Sylfaen" w:hAnsi="Sylfaen"/>
          <w:b/>
        </w:rPr>
      </w:pPr>
    </w:p>
    <w:p w14:paraId="7CFEECEB" w14:textId="77777777" w:rsidR="00BE2572" w:rsidRPr="000D6465" w:rsidRDefault="00BE2572" w:rsidP="00BE2572">
      <w:pPr>
        <w:widowControl w:val="0"/>
        <w:spacing w:after="160"/>
        <w:ind w:left="567" w:right="565"/>
        <w:jc w:val="center"/>
        <w:rPr>
          <w:rFonts w:ascii="Sylfaen" w:hAnsi="Sylfaen"/>
          <w:b/>
        </w:rPr>
      </w:pPr>
    </w:p>
    <w:p w14:paraId="5AD3E1BD" w14:textId="77777777" w:rsidR="00BE2572" w:rsidRPr="000D6465" w:rsidRDefault="00BE2572" w:rsidP="00BE2572">
      <w:pPr>
        <w:widowControl w:val="0"/>
        <w:spacing w:after="160"/>
        <w:ind w:left="567" w:right="565"/>
        <w:jc w:val="center"/>
        <w:rPr>
          <w:rFonts w:ascii="Sylfaen" w:hAnsi="Sylfaen"/>
          <w:b/>
        </w:rPr>
      </w:pPr>
    </w:p>
    <w:p w14:paraId="0D87FEEF" w14:textId="77777777" w:rsidR="00BE2572" w:rsidRPr="000D6465" w:rsidRDefault="00BE2572" w:rsidP="00BE2572">
      <w:pPr>
        <w:widowControl w:val="0"/>
        <w:spacing w:after="160"/>
        <w:ind w:left="567" w:right="565"/>
        <w:jc w:val="center"/>
        <w:rPr>
          <w:rFonts w:ascii="Sylfaen" w:hAnsi="Sylfaen"/>
          <w:b/>
        </w:rPr>
      </w:pPr>
    </w:p>
    <w:p w14:paraId="354BC030" w14:textId="77777777" w:rsidR="00BE2572" w:rsidRPr="000D6465" w:rsidRDefault="00BE2572" w:rsidP="00BE2572">
      <w:pPr>
        <w:widowControl w:val="0"/>
        <w:spacing w:after="160"/>
        <w:ind w:left="567" w:right="565"/>
        <w:jc w:val="center"/>
        <w:rPr>
          <w:rFonts w:ascii="Sylfaen" w:hAnsi="Sylfaen"/>
          <w:b/>
        </w:rPr>
      </w:pPr>
    </w:p>
    <w:p w14:paraId="3618AF1B" w14:textId="77777777" w:rsidR="00BE2572" w:rsidRPr="000D6465" w:rsidRDefault="00BE2572" w:rsidP="00BE2572">
      <w:pPr>
        <w:widowControl w:val="0"/>
        <w:spacing w:after="160"/>
        <w:ind w:left="567" w:right="565"/>
        <w:jc w:val="center"/>
        <w:rPr>
          <w:rFonts w:ascii="Sylfaen" w:hAnsi="Sylfaen"/>
          <w:b/>
        </w:rPr>
      </w:pPr>
    </w:p>
    <w:p w14:paraId="6C026517" w14:textId="77777777" w:rsidR="00BE2572" w:rsidRPr="000D6465" w:rsidRDefault="00BE2572" w:rsidP="00BE2572">
      <w:pPr>
        <w:widowControl w:val="0"/>
        <w:spacing w:after="160"/>
        <w:ind w:left="567" w:right="565"/>
        <w:jc w:val="center"/>
        <w:rPr>
          <w:rFonts w:ascii="Sylfaen" w:hAnsi="Sylfaen"/>
          <w:b/>
        </w:rPr>
      </w:pPr>
    </w:p>
    <w:p w14:paraId="32ED0BBB" w14:textId="77777777" w:rsidR="000A214C" w:rsidRPr="000D6465" w:rsidRDefault="000A214C" w:rsidP="000A214C">
      <w:pPr>
        <w:widowControl w:val="0"/>
        <w:spacing w:after="160"/>
        <w:jc w:val="both"/>
        <w:rPr>
          <w:rFonts w:ascii="Sylfaen" w:hAnsi="Sylfaen"/>
        </w:rPr>
      </w:pPr>
      <w:r w:rsidRPr="000D6465">
        <w:rPr>
          <w:rFonts w:ascii="Sylfaen" w:hAnsi="Sylfaen"/>
        </w:rPr>
        <w:br w:type="page"/>
      </w:r>
    </w:p>
    <w:p w14:paraId="4AE7DFD2" w14:textId="77777777" w:rsidR="00A943A0" w:rsidRPr="000D6465" w:rsidRDefault="00A943A0" w:rsidP="00A943A0">
      <w:pPr>
        <w:widowControl w:val="0"/>
        <w:spacing w:after="160"/>
        <w:ind w:firstLine="567"/>
        <w:jc w:val="right"/>
        <w:rPr>
          <w:rFonts w:ascii="Sylfaen" w:hAnsi="Sylfaen" w:cs="Arial"/>
          <w:b/>
        </w:rPr>
      </w:pPr>
      <w:r w:rsidRPr="000D6465">
        <w:rPr>
          <w:rFonts w:ascii="Sylfaen" w:hAnsi="Sylfaen"/>
          <w:b/>
        </w:rPr>
        <w:lastRenderedPageBreak/>
        <w:t>Приложение № 5.2</w:t>
      </w:r>
    </w:p>
    <w:p w14:paraId="3C8261CB" w14:textId="63CBA109" w:rsidR="00A943A0" w:rsidRPr="000D6465" w:rsidRDefault="00A943A0" w:rsidP="00A943A0">
      <w:pPr>
        <w:pStyle w:val="BodyTextIndent3"/>
        <w:widowControl w:val="0"/>
        <w:spacing w:after="160" w:line="240" w:lineRule="auto"/>
        <w:jc w:val="right"/>
        <w:rPr>
          <w:rFonts w:ascii="Sylfaen" w:hAnsi="Sylfaen" w:cs="Arial"/>
          <w:b/>
          <w:sz w:val="24"/>
          <w:szCs w:val="24"/>
        </w:rPr>
      </w:pPr>
      <w:r w:rsidRPr="000D6465">
        <w:rPr>
          <w:rFonts w:ascii="Sylfaen" w:hAnsi="Sylfaen"/>
          <w:b/>
          <w:sz w:val="24"/>
          <w:szCs w:val="24"/>
        </w:rPr>
        <w:t>к Приглашению под кодом "</w:t>
      </w:r>
      <w:r w:rsidR="00632196">
        <w:rPr>
          <w:rFonts w:ascii="Sylfaen" w:hAnsi="Sylfaen"/>
          <w:b/>
          <w:sz w:val="24"/>
          <w:szCs w:val="24"/>
        </w:rPr>
        <w:t>ԽԱԱՄԳ-ԳՀԱՊՁԲ-26/1</w:t>
      </w:r>
      <w:r w:rsidRPr="000D6465">
        <w:rPr>
          <w:rFonts w:ascii="Sylfaen" w:hAnsi="Sylfaen"/>
          <w:b/>
          <w:sz w:val="24"/>
          <w:szCs w:val="24"/>
        </w:rPr>
        <w:t>"</w:t>
      </w:r>
      <w:r w:rsidRPr="000D6465">
        <w:rPr>
          <w:rStyle w:val="FootnoteReference"/>
          <w:rFonts w:ascii="Sylfaen" w:hAnsi="Sylfaen"/>
          <w:b/>
          <w:sz w:val="24"/>
          <w:szCs w:val="24"/>
        </w:rPr>
        <w:footnoteReference w:customMarkFollows="1" w:id="18"/>
        <w:t>*</w:t>
      </w:r>
    </w:p>
    <w:p w14:paraId="70EE6ECD" w14:textId="77777777" w:rsidR="00A943A0" w:rsidRPr="000D6465" w:rsidRDefault="00A943A0" w:rsidP="00A943A0">
      <w:pPr>
        <w:widowControl w:val="0"/>
        <w:spacing w:after="160"/>
        <w:ind w:left="567" w:right="565"/>
        <w:jc w:val="center"/>
        <w:rPr>
          <w:rFonts w:ascii="Sylfaen" w:hAnsi="Sylfaen"/>
          <w:b/>
        </w:rPr>
      </w:pPr>
    </w:p>
    <w:p w14:paraId="061DA84F" w14:textId="77777777" w:rsidR="00A943A0" w:rsidRPr="000D6465" w:rsidRDefault="00A943A0" w:rsidP="00A943A0">
      <w:pPr>
        <w:pStyle w:val="BodyTextIndent3"/>
        <w:widowControl w:val="0"/>
        <w:spacing w:after="160" w:line="240" w:lineRule="auto"/>
        <w:jc w:val="center"/>
        <w:rPr>
          <w:rFonts w:ascii="Sylfaen" w:hAnsi="Sylfaen"/>
          <w:sz w:val="24"/>
          <w:szCs w:val="24"/>
          <w:lang w:val="hy-AM"/>
        </w:rPr>
      </w:pPr>
      <w:r w:rsidRPr="000D6465">
        <w:rPr>
          <w:rFonts w:ascii="Sylfaen" w:hAnsi="Sylfaen"/>
          <w:sz w:val="24"/>
          <w:szCs w:val="24"/>
        </w:rPr>
        <w:t xml:space="preserve">ГАРАНТИЯ </w:t>
      </w:r>
      <w:r w:rsidRPr="000D6465">
        <w:rPr>
          <w:rFonts w:ascii="Sylfaen" w:hAnsi="Sylfaen"/>
          <w:sz w:val="24"/>
          <w:szCs w:val="24"/>
          <w:lang w:val="en-US"/>
        </w:rPr>
        <w:t>N</w:t>
      </w:r>
      <w:r w:rsidRPr="000D6465">
        <w:rPr>
          <w:rFonts w:ascii="Sylfaen" w:hAnsi="Sylfaen"/>
          <w:sz w:val="24"/>
          <w:szCs w:val="24"/>
          <w:lang w:val="hy-AM"/>
        </w:rPr>
        <w:t>________</w:t>
      </w:r>
    </w:p>
    <w:p w14:paraId="3ACE9FAA" w14:textId="77777777" w:rsidR="00A943A0" w:rsidRPr="000D6465" w:rsidRDefault="00A943A0" w:rsidP="00A943A0">
      <w:pPr>
        <w:widowControl w:val="0"/>
        <w:spacing w:after="160"/>
        <w:ind w:left="567" w:right="565"/>
        <w:jc w:val="center"/>
        <w:rPr>
          <w:rFonts w:ascii="Sylfaen" w:hAnsi="Sylfaen"/>
          <w:b/>
        </w:rPr>
      </w:pPr>
      <w:r w:rsidRPr="000D6465">
        <w:rPr>
          <w:rFonts w:ascii="Sylfaen" w:hAnsi="Sylfaen"/>
          <w:b/>
        </w:rPr>
        <w:t>(обеспечение предоплаты)</w:t>
      </w:r>
    </w:p>
    <w:p w14:paraId="23D002BE" w14:textId="77777777" w:rsidR="00A943A0" w:rsidRPr="000D6465" w:rsidRDefault="00A943A0" w:rsidP="00A943A0">
      <w:pPr>
        <w:widowControl w:val="0"/>
        <w:spacing w:after="160"/>
        <w:ind w:left="567" w:right="565"/>
        <w:jc w:val="center"/>
        <w:rPr>
          <w:rFonts w:ascii="Sylfaen" w:hAnsi="Sylfaen"/>
          <w:b/>
        </w:rPr>
      </w:pPr>
    </w:p>
    <w:p w14:paraId="7E05FF86" w14:textId="77777777" w:rsidR="00A943A0" w:rsidRPr="000D6465" w:rsidRDefault="00A943A0" w:rsidP="00A943A0">
      <w:pPr>
        <w:pStyle w:val="NormalWeb"/>
        <w:shd w:val="clear" w:color="auto" w:fill="FFFFFF"/>
        <w:spacing w:before="0" w:beforeAutospacing="0" w:after="0" w:afterAutospacing="0"/>
        <w:jc w:val="both"/>
        <w:rPr>
          <w:rStyle w:val="Strong"/>
          <w:rFonts w:ascii="Sylfaen" w:eastAsiaTheme="minorHAnsi" w:hAnsi="Sylfaen" w:cstheme="minorBidi"/>
          <w:b w:val="0"/>
          <w:bCs w:val="0"/>
        </w:rPr>
      </w:pPr>
      <w:r w:rsidRPr="000D6465">
        <w:rPr>
          <w:rFonts w:ascii="Sylfaen" w:eastAsiaTheme="minorHAnsi" w:hAnsi="Sylfaen" w:cstheme="minorBidi"/>
        </w:rPr>
        <w:t>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0D6465">
        <w:rPr>
          <w:rFonts w:ascii="Sylfaen" w:eastAsiaTheme="minorHAnsi" w:hAnsi="Sylfaen" w:cstheme="minorBidi"/>
          <w:lang w:val="hy-AM"/>
        </w:rPr>
        <w:t xml:space="preserve">  </w:t>
      </w:r>
      <w:r w:rsidRPr="000D6465">
        <w:rPr>
          <w:rStyle w:val="Strong"/>
          <w:rFonts w:ascii="Sylfaen" w:hAnsi="Sylfaen"/>
          <w:sz w:val="20"/>
          <w:szCs w:val="20"/>
          <w:u w:val="single"/>
          <w:lang w:val="hy-AM"/>
        </w:rPr>
        <w:tab/>
      </w:r>
      <w:r w:rsidRPr="000D6465">
        <w:rPr>
          <w:rStyle w:val="Strong"/>
          <w:rFonts w:ascii="Sylfaen" w:hAnsi="Sylfaen"/>
          <w:sz w:val="20"/>
          <w:szCs w:val="20"/>
          <w:u w:val="single"/>
        </w:rPr>
        <w:t>___________</w:t>
      </w:r>
      <w:r w:rsidRPr="000D6465">
        <w:rPr>
          <w:rFonts w:ascii="Sylfaen" w:eastAsiaTheme="minorHAnsi" w:hAnsi="Sylfaen" w:cstheme="minorBidi"/>
        </w:rPr>
        <w:t>заключаемым между</w:t>
      </w:r>
    </w:p>
    <w:p w14:paraId="4728A2FA" w14:textId="77777777" w:rsidR="00A943A0" w:rsidRPr="000D6465" w:rsidRDefault="00A943A0" w:rsidP="00A943A0">
      <w:pPr>
        <w:pStyle w:val="NormalWeb"/>
        <w:shd w:val="clear" w:color="auto" w:fill="FFFFFF"/>
        <w:spacing w:before="0" w:beforeAutospacing="0" w:after="0" w:afterAutospacing="0"/>
        <w:jc w:val="both"/>
        <w:rPr>
          <w:rFonts w:ascii="Sylfaen" w:eastAsiaTheme="minorHAnsi" w:hAnsi="Sylfaen" w:cstheme="minorBidi"/>
        </w:rPr>
      </w:pPr>
      <w:r w:rsidRPr="000D6465">
        <w:rPr>
          <w:rStyle w:val="Strong"/>
          <w:rFonts w:ascii="Sylfaen" w:hAnsi="Sylfaen"/>
          <w:sz w:val="20"/>
          <w:szCs w:val="20"/>
        </w:rPr>
        <w:t xml:space="preserve">                                                    </w:t>
      </w:r>
      <w:r w:rsidRPr="000D6465">
        <w:rPr>
          <w:rStyle w:val="Strong"/>
          <w:rFonts w:ascii="Sylfaen" w:hAnsi="Sylfaen"/>
          <w:b w:val="0"/>
          <w:sz w:val="20"/>
          <w:szCs w:val="20"/>
        </w:rPr>
        <w:t xml:space="preserve">   </w:t>
      </w:r>
      <w:r w:rsidRPr="000D6465">
        <w:rPr>
          <w:rStyle w:val="Strong"/>
          <w:rFonts w:ascii="Sylfaen" w:hAnsi="Sylfaen"/>
          <w:b w:val="0"/>
          <w:sz w:val="20"/>
          <w:szCs w:val="20"/>
          <w:lang w:val="hy-AM"/>
        </w:rPr>
        <w:tab/>
      </w:r>
      <w:r w:rsidRPr="000D6465">
        <w:rPr>
          <w:rStyle w:val="Strong"/>
          <w:rFonts w:ascii="Sylfaen" w:hAnsi="Sylfaen"/>
          <w:b w:val="0"/>
          <w:sz w:val="20"/>
          <w:szCs w:val="20"/>
          <w:lang w:val="hy-AM"/>
        </w:rPr>
        <w:tab/>
      </w:r>
      <w:r w:rsidRPr="000D6465">
        <w:rPr>
          <w:rStyle w:val="Strong"/>
          <w:rFonts w:ascii="Sylfaen" w:hAnsi="Sylfaen"/>
          <w:b w:val="0"/>
          <w:sz w:val="20"/>
          <w:szCs w:val="20"/>
        </w:rPr>
        <w:t xml:space="preserve">           </w:t>
      </w:r>
      <w:r w:rsidRPr="000D6465">
        <w:rPr>
          <w:rStyle w:val="Strong"/>
          <w:rFonts w:ascii="Sylfaen" w:hAnsi="Sylfaen"/>
          <w:b w:val="0"/>
          <w:sz w:val="16"/>
          <w:szCs w:val="16"/>
        </w:rPr>
        <w:t>номер заключаемого договора</w:t>
      </w:r>
      <w:r w:rsidRPr="000D6465">
        <w:rPr>
          <w:rFonts w:ascii="Sylfaen" w:eastAsiaTheme="minorHAnsi" w:hAnsi="Sylfaen" w:cstheme="minorBidi"/>
        </w:rPr>
        <w:t xml:space="preserve"> </w:t>
      </w:r>
    </w:p>
    <w:p w14:paraId="7D012EDA" w14:textId="77777777" w:rsidR="00A943A0" w:rsidRPr="000D6465" w:rsidRDefault="00A943A0" w:rsidP="00A943A0">
      <w:pPr>
        <w:pStyle w:val="NormalWeb"/>
        <w:shd w:val="clear" w:color="auto" w:fill="FFFFFF"/>
        <w:spacing w:before="0" w:beforeAutospacing="0" w:after="0" w:afterAutospacing="0"/>
        <w:ind w:left="-142"/>
        <w:rPr>
          <w:rStyle w:val="Strong"/>
          <w:rFonts w:ascii="Sylfaen" w:hAnsi="Sylfaen"/>
          <w:b w:val="0"/>
          <w:bCs w:val="0"/>
          <w:sz w:val="20"/>
          <w:szCs w:val="20"/>
          <w:lang w:val="hy-AM"/>
        </w:rPr>
      </w:pPr>
      <w:r w:rsidRPr="000D6465">
        <w:rPr>
          <w:rFonts w:ascii="Sylfaen" w:hAnsi="Sylfaen"/>
          <w:sz w:val="20"/>
          <w:szCs w:val="20"/>
          <w:u w:val="single"/>
        </w:rPr>
        <w:t>______________________</w:t>
      </w:r>
      <w:r w:rsidRPr="000D6465">
        <w:rPr>
          <w:rFonts w:ascii="Sylfaen" w:hAnsi="Sylfaen"/>
          <w:sz w:val="20"/>
          <w:szCs w:val="20"/>
          <w:lang w:val="hy-AM"/>
        </w:rPr>
        <w:t xml:space="preserve"> </w:t>
      </w:r>
      <w:r w:rsidRPr="000D6465">
        <w:rPr>
          <w:rFonts w:ascii="Sylfaen" w:eastAsiaTheme="minorHAnsi" w:hAnsi="Sylfaen" w:cstheme="minorBidi"/>
        </w:rPr>
        <w:t xml:space="preserve">   (далее-бенефициар)   и</w:t>
      </w:r>
      <w:r w:rsidRPr="000D6465">
        <w:rPr>
          <w:rStyle w:val="Strong"/>
          <w:rFonts w:ascii="Sylfaen" w:hAnsi="Sylfaen"/>
          <w:b w:val="0"/>
          <w:sz w:val="20"/>
          <w:szCs w:val="20"/>
        </w:rPr>
        <w:t xml:space="preserve">     </w:t>
      </w:r>
      <w:r w:rsidRPr="000D6465">
        <w:rPr>
          <w:rStyle w:val="Strong"/>
          <w:rFonts w:ascii="Sylfaen" w:hAnsi="Sylfaen"/>
          <w:b w:val="0"/>
          <w:sz w:val="20"/>
          <w:szCs w:val="20"/>
          <w:u w:val="single"/>
          <w:lang w:val="hy-AM"/>
        </w:rPr>
        <w:tab/>
      </w:r>
      <w:r w:rsidRPr="000D6465">
        <w:rPr>
          <w:rStyle w:val="Strong"/>
          <w:rFonts w:ascii="Sylfaen" w:hAnsi="Sylfaen"/>
          <w:b w:val="0"/>
          <w:sz w:val="20"/>
          <w:szCs w:val="20"/>
          <w:u w:val="single"/>
          <w:lang w:val="hy-AM"/>
        </w:rPr>
        <w:tab/>
      </w:r>
      <w:r w:rsidRPr="000D6465">
        <w:rPr>
          <w:rStyle w:val="Strong"/>
          <w:rFonts w:ascii="Sylfaen" w:hAnsi="Sylfaen"/>
          <w:b w:val="0"/>
          <w:sz w:val="20"/>
          <w:szCs w:val="20"/>
          <w:u w:val="single"/>
          <w:lang w:val="hy-AM"/>
        </w:rPr>
        <w:tab/>
      </w:r>
      <w:r w:rsidRPr="000D6465">
        <w:rPr>
          <w:rStyle w:val="Strong"/>
          <w:rFonts w:ascii="Sylfaen" w:hAnsi="Sylfaen"/>
          <w:b w:val="0"/>
          <w:sz w:val="20"/>
          <w:szCs w:val="20"/>
          <w:u w:val="single"/>
          <w:lang w:val="hy-AM"/>
        </w:rPr>
        <w:tab/>
      </w:r>
      <w:r w:rsidRPr="000D6465">
        <w:rPr>
          <w:rFonts w:ascii="Sylfaen" w:eastAsiaTheme="minorHAnsi" w:hAnsi="Sylfaen" w:cstheme="minorBidi"/>
        </w:rPr>
        <w:t xml:space="preserve">    </w:t>
      </w:r>
    </w:p>
    <w:p w14:paraId="316F5FD3" w14:textId="77777777" w:rsidR="00A943A0" w:rsidRPr="000D6465" w:rsidRDefault="00A943A0" w:rsidP="00A943A0">
      <w:pPr>
        <w:pStyle w:val="NormalWeb"/>
        <w:shd w:val="clear" w:color="auto" w:fill="FFFFFF"/>
        <w:spacing w:before="0" w:beforeAutospacing="0" w:after="0" w:afterAutospacing="0"/>
        <w:ind w:left="-142"/>
        <w:rPr>
          <w:rStyle w:val="Strong"/>
          <w:rFonts w:ascii="Sylfaen" w:hAnsi="Sylfaen"/>
          <w:b w:val="0"/>
          <w:sz w:val="16"/>
          <w:szCs w:val="16"/>
        </w:rPr>
      </w:pPr>
      <w:r w:rsidRPr="000D6465">
        <w:rPr>
          <w:rStyle w:val="Strong"/>
          <w:rFonts w:ascii="Sylfaen" w:hAnsi="Sylfaen"/>
          <w:b w:val="0"/>
          <w:sz w:val="18"/>
          <w:szCs w:val="18"/>
        </w:rPr>
        <w:t xml:space="preserve"> </w:t>
      </w:r>
      <w:r w:rsidRPr="000D6465">
        <w:rPr>
          <w:rStyle w:val="Strong"/>
          <w:rFonts w:ascii="Sylfaen" w:hAnsi="Sylfaen"/>
          <w:b w:val="0"/>
          <w:sz w:val="16"/>
          <w:szCs w:val="16"/>
        </w:rPr>
        <w:t>наименование заказчика                                                                  наименование отобранного участника</w:t>
      </w:r>
    </w:p>
    <w:p w14:paraId="18BBFA98" w14:textId="77777777" w:rsidR="00A943A0" w:rsidRPr="000D6465" w:rsidRDefault="00A943A0" w:rsidP="00A943A0">
      <w:pPr>
        <w:pStyle w:val="NormalWeb"/>
        <w:shd w:val="clear" w:color="auto" w:fill="FFFFFF"/>
        <w:spacing w:before="0" w:beforeAutospacing="0" w:after="0" w:afterAutospacing="0"/>
        <w:ind w:left="-142"/>
        <w:rPr>
          <w:rFonts w:ascii="Sylfaen" w:hAnsi="Sylfaen" w:cs="Sylfaen"/>
          <w:sz w:val="16"/>
          <w:szCs w:val="16"/>
          <w:vertAlign w:val="superscript"/>
          <w:lang w:val="hy-AM"/>
        </w:rPr>
      </w:pPr>
      <w:r w:rsidRPr="000D6465">
        <w:rPr>
          <w:rStyle w:val="Strong"/>
          <w:rFonts w:ascii="Sylfaen" w:hAnsi="Sylfaen"/>
          <w:b w:val="0"/>
          <w:sz w:val="16"/>
          <w:szCs w:val="16"/>
        </w:rPr>
        <w:t xml:space="preserve">                                                                </w:t>
      </w:r>
      <w:r w:rsidRPr="000D6465">
        <w:rPr>
          <w:rStyle w:val="Strong"/>
          <w:rFonts w:ascii="Sylfaen" w:hAnsi="Sylfaen"/>
          <w:b w:val="0"/>
          <w:sz w:val="16"/>
          <w:szCs w:val="16"/>
          <w:lang w:val="hy-AM"/>
        </w:rPr>
        <w:tab/>
      </w:r>
    </w:p>
    <w:p w14:paraId="7E8963FE" w14:textId="77777777" w:rsidR="00A943A0" w:rsidRPr="000D6465" w:rsidRDefault="00A943A0" w:rsidP="00A943A0">
      <w:pPr>
        <w:pStyle w:val="NormalWeb"/>
        <w:shd w:val="clear" w:color="auto" w:fill="FFFFFF"/>
        <w:spacing w:before="0" w:beforeAutospacing="0" w:after="0" w:afterAutospacing="0"/>
        <w:jc w:val="both"/>
        <w:rPr>
          <w:rFonts w:ascii="Sylfaen" w:hAnsi="Sylfaen"/>
          <w:sz w:val="20"/>
          <w:szCs w:val="20"/>
        </w:rPr>
      </w:pPr>
      <w:r w:rsidRPr="000D6465">
        <w:rPr>
          <w:rFonts w:ascii="Sylfaen" w:eastAsiaTheme="minorHAnsi" w:hAnsi="Sylfaen" w:cstheme="minorBidi"/>
        </w:rPr>
        <w:t xml:space="preserve">(далее-принципал). </w:t>
      </w:r>
    </w:p>
    <w:p w14:paraId="77CE121D" w14:textId="77777777" w:rsidR="00A943A0" w:rsidRPr="000D6465" w:rsidRDefault="00A943A0" w:rsidP="00A943A0">
      <w:pPr>
        <w:pStyle w:val="NormalWeb"/>
        <w:shd w:val="clear" w:color="auto" w:fill="FFFFFF"/>
        <w:spacing w:before="0" w:beforeAutospacing="0" w:after="0" w:afterAutospacing="0"/>
        <w:ind w:firstLine="375"/>
        <w:jc w:val="both"/>
        <w:rPr>
          <w:rStyle w:val="Strong"/>
          <w:rFonts w:ascii="Sylfaen" w:hAnsi="Sylfaen"/>
          <w:sz w:val="20"/>
          <w:szCs w:val="20"/>
          <w:lang w:val="hy-AM"/>
        </w:rPr>
      </w:pPr>
      <w:r w:rsidRPr="000D6465">
        <w:rPr>
          <w:rStyle w:val="Strong"/>
          <w:rFonts w:ascii="Sylfaen" w:hAnsi="Sylfaen"/>
          <w:sz w:val="20"/>
          <w:szCs w:val="20"/>
          <w:lang w:val="hy-AM"/>
        </w:rPr>
        <w:tab/>
      </w:r>
    </w:p>
    <w:p w14:paraId="3799D2B4" w14:textId="77777777" w:rsidR="00A943A0" w:rsidRPr="000D6465" w:rsidRDefault="00A943A0" w:rsidP="00A943A0">
      <w:pPr>
        <w:pStyle w:val="NormalWeb"/>
        <w:shd w:val="clear" w:color="auto" w:fill="FFFFFF"/>
        <w:spacing w:before="0" w:beforeAutospacing="0" w:after="0" w:afterAutospacing="0"/>
        <w:jc w:val="both"/>
        <w:rPr>
          <w:rFonts w:ascii="Sylfaen" w:eastAsiaTheme="minorHAnsi" w:hAnsi="Sylfaen" w:cstheme="minorBidi"/>
          <w:lang w:val="hy-AM"/>
        </w:rPr>
      </w:pPr>
      <w:r w:rsidRPr="000D6465">
        <w:rPr>
          <w:rFonts w:ascii="Sylfaen" w:eastAsiaTheme="minorHAnsi" w:hAnsi="Sylfaen" w:cstheme="minorBidi"/>
        </w:rPr>
        <w:t xml:space="preserve">  2.  По гарантии </w:t>
      </w:r>
      <w:r w:rsidRPr="000D6465">
        <w:rPr>
          <w:rFonts w:ascii="Sylfaen" w:eastAsiaTheme="minorHAnsi" w:hAnsi="Sylfaen" w:cstheme="minorBidi"/>
          <w:lang w:val="hy-AM"/>
        </w:rPr>
        <w:t xml:space="preserve">---------------------------------------------------------------------------- </w:t>
      </w:r>
    </w:p>
    <w:p w14:paraId="23351A16" w14:textId="77777777" w:rsidR="00A943A0" w:rsidRPr="000D6465" w:rsidRDefault="00A943A0" w:rsidP="00A943A0">
      <w:pPr>
        <w:pStyle w:val="NormalWeb"/>
        <w:shd w:val="clear" w:color="auto" w:fill="FFFFFF"/>
        <w:spacing w:before="0" w:beforeAutospacing="0" w:after="0" w:afterAutospacing="0"/>
        <w:jc w:val="both"/>
        <w:rPr>
          <w:rFonts w:ascii="Sylfaen" w:eastAsiaTheme="minorHAnsi" w:hAnsi="Sylfaen" w:cstheme="minorBidi"/>
          <w:sz w:val="18"/>
          <w:szCs w:val="18"/>
          <w:lang w:val="hy-AM"/>
        </w:rPr>
      </w:pPr>
      <w:r w:rsidRPr="000D6465">
        <w:rPr>
          <w:rFonts w:ascii="Sylfaen" w:eastAsiaTheme="minorHAnsi" w:hAnsi="Sylfaen" w:cstheme="minorBidi"/>
          <w:sz w:val="18"/>
          <w:szCs w:val="18"/>
        </w:rPr>
        <w:t xml:space="preserve">                                                           наименование банка выдающего гарантию</w:t>
      </w:r>
    </w:p>
    <w:p w14:paraId="47367789" w14:textId="77777777" w:rsidR="00A943A0" w:rsidRPr="000D6465" w:rsidRDefault="00A943A0" w:rsidP="00A943A0">
      <w:pPr>
        <w:pStyle w:val="NormalWeb"/>
        <w:shd w:val="clear" w:color="auto" w:fill="FFFFFF"/>
        <w:spacing w:before="0" w:beforeAutospacing="0" w:after="0" w:afterAutospacing="0"/>
        <w:jc w:val="both"/>
        <w:rPr>
          <w:rFonts w:ascii="Sylfaen" w:eastAsiaTheme="minorHAnsi" w:hAnsi="Sylfaen" w:cstheme="minorBidi"/>
        </w:rPr>
      </w:pPr>
    </w:p>
    <w:p w14:paraId="0F94AFCB" w14:textId="77777777" w:rsidR="00A943A0" w:rsidRPr="000D6465" w:rsidRDefault="00A943A0" w:rsidP="00A943A0">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5628BD3C" w14:textId="77777777" w:rsidR="00A943A0" w:rsidRPr="000D6465" w:rsidRDefault="00A943A0" w:rsidP="00A943A0">
      <w:pPr>
        <w:pStyle w:val="NormalWeb"/>
        <w:shd w:val="clear" w:color="auto" w:fill="FFFFFF"/>
        <w:spacing w:before="0" w:beforeAutospacing="0" w:after="0" w:afterAutospacing="0"/>
        <w:jc w:val="center"/>
        <w:rPr>
          <w:rFonts w:ascii="Sylfaen" w:eastAsiaTheme="minorHAnsi" w:hAnsi="Sylfaen" w:cstheme="minorBidi"/>
        </w:rPr>
      </w:pPr>
      <w:r w:rsidRPr="000D6465">
        <w:rPr>
          <w:rFonts w:ascii="Sylfaen" w:eastAsiaTheme="minorHAnsi" w:hAnsi="Sylfaen" w:cstheme="minorBidi"/>
          <w:sz w:val="18"/>
          <w:szCs w:val="18"/>
        </w:rPr>
        <w:t xml:space="preserve">                                                       сумма в цифрах и прописью</w:t>
      </w:r>
    </w:p>
    <w:p w14:paraId="73F0935D" w14:textId="77777777" w:rsidR="00A943A0" w:rsidRPr="000D6465" w:rsidRDefault="00A943A0" w:rsidP="00A943A0">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p>
    <w:p w14:paraId="6F525E8D" w14:textId="77777777" w:rsidR="00A943A0" w:rsidRPr="000D6465" w:rsidRDefault="00A943A0" w:rsidP="00A943A0">
      <w:pPr>
        <w:pStyle w:val="NormalWeb"/>
        <w:shd w:val="clear" w:color="auto" w:fill="FFFFFF"/>
        <w:spacing w:before="0" w:beforeAutospacing="0" w:after="0" w:afterAutospacing="0"/>
        <w:jc w:val="both"/>
        <w:rPr>
          <w:rFonts w:ascii="Sylfaen" w:eastAsiaTheme="minorHAnsi" w:hAnsi="Sylfaen" w:cstheme="minorBidi"/>
        </w:rPr>
      </w:pPr>
      <w:r w:rsidRPr="000D6465">
        <w:rPr>
          <w:rFonts w:ascii="Sylfaen" w:eastAsiaTheme="minorHAnsi" w:hAnsi="Sylfaen" w:cstheme="minorBidi"/>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14:paraId="46024C85" w14:textId="77777777" w:rsidR="00A943A0" w:rsidRPr="000D6465" w:rsidRDefault="00A943A0" w:rsidP="00A943A0">
      <w:pPr>
        <w:pStyle w:val="NormalWeb"/>
        <w:shd w:val="clear" w:color="auto" w:fill="FFFFFF"/>
        <w:spacing w:before="0" w:beforeAutospacing="0" w:after="0" w:afterAutospacing="0"/>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расчетный счет</w:t>
      </w:r>
    </w:p>
    <w:p w14:paraId="613E698C" w14:textId="77777777" w:rsidR="00A943A0" w:rsidRPr="000D6465" w:rsidRDefault="00A943A0" w:rsidP="00A943A0">
      <w:pPr>
        <w:pStyle w:val="NormalWeb"/>
        <w:shd w:val="clear" w:color="auto" w:fill="FFFFFF"/>
        <w:spacing w:before="0" w:beforeAutospacing="0" w:after="0" w:afterAutospacing="0"/>
        <w:ind w:firstLine="375"/>
        <w:jc w:val="both"/>
        <w:rPr>
          <w:rStyle w:val="Strong"/>
          <w:rFonts w:ascii="Sylfaen" w:hAnsi="Sylfaen"/>
          <w:b w:val="0"/>
          <w:bCs w:val="0"/>
          <w:sz w:val="20"/>
          <w:szCs w:val="20"/>
        </w:rPr>
      </w:pPr>
      <w:r w:rsidRPr="000D6465">
        <w:rPr>
          <w:rStyle w:val="Strong"/>
          <w:rFonts w:ascii="Sylfaen" w:hAnsi="Sylfaen"/>
          <w:sz w:val="20"/>
          <w:szCs w:val="20"/>
        </w:rPr>
        <w:t xml:space="preserve">3. </w:t>
      </w:r>
      <w:r w:rsidRPr="000D6465">
        <w:rPr>
          <w:rFonts w:ascii="Sylfaen" w:eastAsiaTheme="minorHAnsi" w:hAnsi="Sylfaen" w:cstheme="minorBidi"/>
        </w:rPr>
        <w:t>Настоящая гарантия является безотзывной.</w:t>
      </w:r>
    </w:p>
    <w:p w14:paraId="32641AE5" w14:textId="77777777" w:rsidR="00A943A0" w:rsidRPr="000D6465" w:rsidRDefault="00A943A0" w:rsidP="00A943A0">
      <w:pPr>
        <w:pStyle w:val="NormalWeb"/>
        <w:shd w:val="clear" w:color="auto" w:fill="FFFFFF"/>
        <w:spacing w:before="0" w:beforeAutospacing="0" w:after="0" w:afterAutospacing="0"/>
        <w:ind w:firstLine="375"/>
        <w:jc w:val="both"/>
        <w:rPr>
          <w:rStyle w:val="Strong"/>
          <w:rFonts w:ascii="Sylfaen" w:hAnsi="Sylfaen"/>
          <w:b w:val="0"/>
          <w:bCs w:val="0"/>
          <w:sz w:val="20"/>
          <w:szCs w:val="20"/>
        </w:rPr>
      </w:pPr>
    </w:p>
    <w:p w14:paraId="45688068"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512FEFB" w14:textId="77777777" w:rsidR="00A943A0" w:rsidRPr="000D6465" w:rsidRDefault="00A943A0" w:rsidP="00A943A0">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t xml:space="preserve">5. Гарантия действует со дня вступления в силу договора N________________________ заключаемого  между  бенефициаром и принципалом    </w:t>
      </w:r>
    </w:p>
    <w:p w14:paraId="54CCBDEC" w14:textId="77777777" w:rsidR="00A943A0" w:rsidRPr="000D6465" w:rsidRDefault="00A943A0" w:rsidP="00A943A0">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sz w:val="18"/>
          <w:szCs w:val="18"/>
        </w:rPr>
        <w:t>номер заключаемого договара</w:t>
      </w:r>
    </w:p>
    <w:p w14:paraId="4D9EDF4D" w14:textId="77777777" w:rsidR="00A943A0" w:rsidRPr="000D6465" w:rsidRDefault="00A943A0" w:rsidP="00A943A0">
      <w:pPr>
        <w:pStyle w:val="NormalWeb"/>
        <w:shd w:val="clear" w:color="auto" w:fill="FFFFFF"/>
        <w:ind w:firstLine="374"/>
        <w:contextualSpacing/>
        <w:jc w:val="both"/>
        <w:rPr>
          <w:rFonts w:ascii="Sylfaen" w:eastAsiaTheme="minorHAnsi" w:hAnsi="Sylfaen" w:cstheme="minorBidi"/>
        </w:rPr>
      </w:pPr>
    </w:p>
    <w:p w14:paraId="62E95B45" w14:textId="77777777" w:rsidR="00A943A0" w:rsidRPr="000D6465" w:rsidRDefault="00A943A0" w:rsidP="00A943A0">
      <w:pPr>
        <w:pStyle w:val="NormalWeb"/>
        <w:shd w:val="clear" w:color="auto" w:fill="FFFFFF"/>
        <w:contextualSpacing/>
        <w:jc w:val="both"/>
        <w:rPr>
          <w:rFonts w:ascii="Sylfaen" w:eastAsiaTheme="minorHAnsi" w:hAnsi="Sylfaen" w:cstheme="minorBidi"/>
          <w:lang w:val="hy-AM"/>
        </w:rPr>
      </w:pPr>
      <w:r w:rsidRPr="000D6465">
        <w:rPr>
          <w:rFonts w:ascii="Sylfaen" w:eastAsiaTheme="minorHAnsi" w:hAnsi="Sylfaen" w:cstheme="minorBidi"/>
        </w:rPr>
        <w:t xml:space="preserve">и  действует </w:t>
      </w:r>
      <w:r w:rsidRPr="000D6465">
        <w:rPr>
          <w:rFonts w:ascii="Sylfaen" w:eastAsiaTheme="minorHAnsi" w:hAnsi="Sylfaen" w:cstheme="minorBidi"/>
          <w:lang w:val="hy-AM"/>
        </w:rPr>
        <w:t xml:space="preserve"> </w:t>
      </w:r>
      <w:r w:rsidRPr="000D6465">
        <w:rPr>
          <w:rFonts w:ascii="Sylfaen" w:eastAsiaTheme="minorHAnsi" w:hAnsi="Sylfaen" w:cstheme="minorBidi"/>
        </w:rPr>
        <w:t>в</w:t>
      </w:r>
      <w:r w:rsidRPr="000D6465">
        <w:rPr>
          <w:rFonts w:ascii="Sylfaen" w:hAnsi="Sylfaen"/>
        </w:rPr>
        <w:t>ключительно</w:t>
      </w:r>
      <w:r w:rsidRPr="000D6465">
        <w:rPr>
          <w:rFonts w:ascii="Sylfaen" w:eastAsiaTheme="minorHAnsi" w:hAnsi="Sylfaen" w:cstheme="minorBidi"/>
        </w:rPr>
        <w:t xml:space="preserve">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до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девяностого </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рабочего </w:t>
      </w:r>
      <w:r w:rsidRPr="000D6465">
        <w:rPr>
          <w:rFonts w:ascii="Sylfaen" w:eastAsiaTheme="minorHAnsi" w:hAnsi="Sylfaen" w:cstheme="minorBidi"/>
          <w:lang w:val="hy-AM"/>
        </w:rPr>
        <w:t xml:space="preserve"> </w:t>
      </w:r>
      <w:r w:rsidRPr="000D6465">
        <w:rPr>
          <w:rFonts w:ascii="Sylfaen" w:eastAsiaTheme="minorHAnsi" w:hAnsi="Sylfaen" w:cstheme="minorBidi"/>
        </w:rPr>
        <w:t>дня</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следующего за днем </w:t>
      </w:r>
    </w:p>
    <w:p w14:paraId="2D5F5F27" w14:textId="77777777" w:rsidR="00A943A0" w:rsidRPr="000D6465" w:rsidRDefault="00A943A0" w:rsidP="00A943A0">
      <w:pPr>
        <w:pStyle w:val="NormalWeb"/>
        <w:shd w:val="clear" w:color="auto" w:fill="FFFFFF"/>
        <w:contextualSpacing/>
        <w:jc w:val="both"/>
        <w:rPr>
          <w:rFonts w:ascii="Sylfaen" w:eastAsiaTheme="minorHAnsi" w:hAnsi="Sylfaen" w:cstheme="minorBidi"/>
          <w:sz w:val="18"/>
          <w:szCs w:val="18"/>
          <w:lang w:val="hy-AM"/>
        </w:rPr>
      </w:pPr>
    </w:p>
    <w:p w14:paraId="3ED22306" w14:textId="77777777" w:rsidR="00A943A0" w:rsidRPr="000D6465" w:rsidRDefault="00A943A0" w:rsidP="00A943A0">
      <w:pPr>
        <w:pStyle w:val="NormalWeb"/>
        <w:shd w:val="clear" w:color="auto" w:fill="FFFFFF"/>
        <w:contextualSpacing/>
        <w:jc w:val="center"/>
        <w:rPr>
          <w:rFonts w:ascii="Sylfaen" w:eastAsiaTheme="minorHAnsi" w:hAnsi="Sylfaen" w:cstheme="minorBidi"/>
        </w:rPr>
      </w:pPr>
      <w:r w:rsidRPr="000D6465">
        <w:rPr>
          <w:rFonts w:ascii="Sylfaen" w:eastAsiaTheme="minorHAnsi" w:hAnsi="Sylfaen" w:cstheme="minorBidi"/>
          <w:lang w:val="hy-AM"/>
        </w:rPr>
        <w:t>--------------------------------------------------------</w:t>
      </w:r>
      <w:r w:rsidRPr="000D6465">
        <w:rPr>
          <w:rFonts w:ascii="Sylfaen" w:eastAsiaTheme="minorHAnsi" w:hAnsi="Sylfaen" w:cstheme="minorBidi"/>
        </w:rPr>
        <w:t>------------------</w:t>
      </w:r>
      <w:r w:rsidRPr="000D6465">
        <w:rPr>
          <w:rFonts w:ascii="Sylfaen" w:eastAsiaTheme="minorHAnsi" w:hAnsi="Sylfaen" w:cstheme="minorBidi"/>
          <w:lang w:val="hy-AM"/>
        </w:rPr>
        <w:t>----------------------</w:t>
      </w:r>
      <w:r w:rsidRPr="000D6465">
        <w:rPr>
          <w:rFonts w:ascii="Sylfaen" w:eastAsiaTheme="minorHAnsi" w:hAnsi="Sylfaen" w:cstheme="minorBidi"/>
        </w:rPr>
        <w:t xml:space="preserve"> </w:t>
      </w:r>
      <w:r w:rsidRPr="000D6465">
        <w:rPr>
          <w:rFonts w:ascii="Sylfaen" w:eastAsiaTheme="minorHAnsi" w:hAnsi="Sylfaen" w:cstheme="minorBidi"/>
          <w:lang w:val="hy-AM"/>
        </w:rPr>
        <w:t>.</w:t>
      </w:r>
      <w:r w:rsidRPr="000D6465">
        <w:rPr>
          <w:rFonts w:ascii="Sylfaen" w:eastAsiaTheme="minorHAnsi" w:hAnsi="Sylfaen" w:cstheme="minorBidi"/>
        </w:rPr>
        <w:t xml:space="preserve">           </w:t>
      </w:r>
      <w:r w:rsidR="00033F41" w:rsidRPr="000D6465">
        <w:rPr>
          <w:rFonts w:ascii="Sylfaen" w:hAnsi="Sylfaen"/>
          <w:sz w:val="16"/>
          <w:szCs w:val="16"/>
        </w:rPr>
        <w:t>крайний</w:t>
      </w:r>
      <w:r w:rsidRPr="000D6465">
        <w:rPr>
          <w:rFonts w:ascii="Sylfaen" w:hAnsi="Sylfaen"/>
          <w:sz w:val="16"/>
          <w:szCs w:val="16"/>
        </w:rPr>
        <w:t xml:space="preserve">  срок</w:t>
      </w:r>
      <w:r w:rsidRPr="000D6465">
        <w:rPr>
          <w:rFonts w:ascii="Sylfaen" w:eastAsiaTheme="minorHAnsi" w:hAnsi="Sylfaen" w:cstheme="minorBidi"/>
          <w:sz w:val="16"/>
          <w:szCs w:val="16"/>
        </w:rPr>
        <w:t xml:space="preserve"> поставки товаров</w:t>
      </w:r>
      <w:r w:rsidRPr="000D6465">
        <w:rPr>
          <w:rFonts w:ascii="Sylfaen" w:hAnsi="Sylfaen"/>
          <w:sz w:val="16"/>
          <w:szCs w:val="16"/>
        </w:rPr>
        <w:t>, предусмотренный заключаемым д</w:t>
      </w:r>
      <w:r w:rsidR="00422009" w:rsidRPr="000D6465">
        <w:rPr>
          <w:rFonts w:ascii="Sylfaen" w:hAnsi="Sylfaen"/>
          <w:sz w:val="16"/>
          <w:szCs w:val="16"/>
        </w:rPr>
        <w:t>оговором</w:t>
      </w:r>
    </w:p>
    <w:p w14:paraId="1E967E70" w14:textId="77777777" w:rsidR="00A943A0" w:rsidRPr="000D6465" w:rsidRDefault="00A943A0" w:rsidP="00A943A0">
      <w:pPr>
        <w:pStyle w:val="NormalWeb"/>
        <w:shd w:val="clear" w:color="auto" w:fill="FFFFFF"/>
        <w:contextualSpacing/>
        <w:jc w:val="both"/>
        <w:rPr>
          <w:rFonts w:ascii="Sylfaen" w:eastAsiaTheme="minorHAnsi" w:hAnsi="Sylfaen" w:cstheme="minorBidi"/>
        </w:rPr>
      </w:pPr>
      <w:r w:rsidRPr="000D6465">
        <w:rPr>
          <w:rFonts w:ascii="Sylfaen" w:eastAsiaTheme="minorHAnsi" w:hAnsi="Sylfaen" w:cstheme="minorBidi"/>
        </w:rPr>
        <w:t>В день предоставления гарантии лицо, выдающее гарантию, с официального адреса</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Pr="000D6465">
        <w:rPr>
          <w:rFonts w:ascii="Sylfaen" w:eastAsiaTheme="minorHAnsi" w:hAnsi="Sylfaen" w:cstheme="minorBidi"/>
        </w:rPr>
        <w:lastRenderedPageBreak/>
        <w:t>указанный в приглашении к процедуре закупок, организованной с целью заключения договора упомянутого в пункте 1 настоящей гарантии.</w:t>
      </w:r>
    </w:p>
    <w:p w14:paraId="0E7D5FB0"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p>
    <w:p w14:paraId="7ACCA3F9"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6. Бенефициар предъявляет требование лицу выдающему гарантию в письменной форме. К требованию прилагаются следующие документы:</w:t>
      </w:r>
    </w:p>
    <w:p w14:paraId="17BB7AC6"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p>
    <w:p w14:paraId="0E61C664" w14:textId="77777777" w:rsidR="00A943A0" w:rsidRPr="000D6465" w:rsidRDefault="00A943A0" w:rsidP="00A943A0">
      <w:pPr>
        <w:pStyle w:val="NormalWeb"/>
        <w:shd w:val="clear" w:color="auto" w:fill="FFFFFF"/>
        <w:ind w:firstLine="374"/>
        <w:contextualSpacing/>
        <w:jc w:val="both"/>
        <w:rPr>
          <w:rFonts w:ascii="Sylfaen" w:eastAsiaTheme="minorHAnsi" w:hAnsi="Sylfaen" w:cstheme="minorBidi"/>
        </w:rPr>
      </w:pPr>
      <w:r w:rsidRPr="000D6465">
        <w:rPr>
          <w:rFonts w:ascii="Sylfaen" w:eastAsiaTheme="minorHAnsi" w:hAnsi="Sylfaen" w:cstheme="minorBidi"/>
        </w:rPr>
        <w:t>1) копии заключенного договора N</w:t>
      </w:r>
      <w:r w:rsidRPr="000D6465">
        <w:rPr>
          <w:rFonts w:ascii="Sylfaen" w:eastAsiaTheme="minorHAnsi" w:hAnsi="Sylfaen" w:cstheme="minorBidi"/>
          <w:lang w:val="hy-AM"/>
        </w:rPr>
        <w:t xml:space="preserve"> </w:t>
      </w:r>
      <w:r w:rsidRPr="000D6465">
        <w:rPr>
          <w:rFonts w:ascii="Sylfaen" w:eastAsiaTheme="minorHAnsi" w:hAnsi="Sylfaen" w:cstheme="minorBidi"/>
        </w:rPr>
        <w:t xml:space="preserve">_____________________, включая </w:t>
      </w:r>
    </w:p>
    <w:p w14:paraId="5804903E" w14:textId="77777777" w:rsidR="00A943A0" w:rsidRPr="000D6465" w:rsidRDefault="00A943A0" w:rsidP="00A943A0">
      <w:pPr>
        <w:pStyle w:val="NormalWeb"/>
        <w:shd w:val="clear" w:color="auto" w:fill="FFFFFF"/>
        <w:contextualSpacing/>
        <w:jc w:val="both"/>
        <w:rPr>
          <w:rFonts w:ascii="Sylfaen" w:eastAsiaTheme="minorHAnsi" w:hAnsi="Sylfaen" w:cstheme="minorBidi"/>
          <w:sz w:val="18"/>
          <w:szCs w:val="18"/>
        </w:rPr>
      </w:pPr>
      <w:r w:rsidRPr="000D6465">
        <w:rPr>
          <w:rFonts w:ascii="Sylfaen" w:eastAsiaTheme="minorHAnsi" w:hAnsi="Sylfaen" w:cstheme="minorBidi"/>
        </w:rPr>
        <w:t xml:space="preserve">                                                                  </w:t>
      </w:r>
      <w:r w:rsidRPr="000D6465">
        <w:rPr>
          <w:rFonts w:ascii="Sylfaen" w:eastAsiaTheme="minorHAnsi" w:hAnsi="Sylfaen" w:cstheme="minorBidi"/>
          <w:sz w:val="18"/>
          <w:szCs w:val="18"/>
        </w:rPr>
        <w:t>номер заключаемого договара</w:t>
      </w:r>
    </w:p>
    <w:p w14:paraId="421E70EA"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копии внесенных  в него изменений, дополнительных соглашений,</w:t>
      </w:r>
    </w:p>
    <w:p w14:paraId="24DEAB68"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p>
    <w:p w14:paraId="0D628BED"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4" w:history="1">
        <w:r w:rsidRPr="000D6465">
          <w:rPr>
            <w:rStyle w:val="Hyperlink"/>
            <w:rFonts w:ascii="Sylfaen" w:hAnsi="Sylfaen"/>
            <w:color w:val="auto"/>
            <w:sz w:val="20"/>
            <w:szCs w:val="20"/>
            <w:lang w:val="hy-AM"/>
          </w:rPr>
          <w:t>www.procurement.am</w:t>
        </w:r>
      </w:hyperlink>
      <w:r w:rsidRPr="000D6465">
        <w:rPr>
          <w:rFonts w:ascii="Sylfaen" w:eastAsiaTheme="minorHAnsi" w:hAnsi="Sylfaen" w:cstheme="minorBidi"/>
        </w:rPr>
        <w:t xml:space="preserve"> .</w:t>
      </w:r>
    </w:p>
    <w:p w14:paraId="189EC018"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p>
    <w:p w14:paraId="1D3C06A7"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7.</w:t>
      </w:r>
      <w:r w:rsidRPr="000D6465">
        <w:rPr>
          <w:rFonts w:ascii="Sylfaen" w:hAnsi="Sylfaen"/>
        </w:rPr>
        <w:t xml:space="preserve"> </w:t>
      </w:r>
      <w:r w:rsidRPr="000D6465">
        <w:rPr>
          <w:rFonts w:ascii="Sylfaen" w:eastAsiaTheme="minorHAnsi" w:hAnsi="Sylfaen"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2D7F568"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p>
    <w:p w14:paraId="51EE6E39"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8.</w:t>
      </w:r>
      <w:r w:rsidRPr="000D6465">
        <w:rPr>
          <w:rFonts w:ascii="Sylfaen" w:hAnsi="Sylfaen"/>
        </w:rPr>
        <w:t xml:space="preserve"> </w:t>
      </w:r>
      <w:r w:rsidRPr="000D6465">
        <w:rPr>
          <w:rFonts w:ascii="Sylfaen" w:eastAsiaTheme="minorHAnsi" w:hAnsi="Sylfaen" w:cstheme="minorBidi"/>
        </w:rPr>
        <w:t>Лицо, выдающее гарантию, отклоняет требование бенефициара, если:</w:t>
      </w:r>
    </w:p>
    <w:p w14:paraId="43075992"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1) требование или прилагаемые документы не соответствуют условиям настоящей гарантии,</w:t>
      </w:r>
    </w:p>
    <w:p w14:paraId="0C042037" w14:textId="77777777" w:rsidR="00A943A0" w:rsidRPr="000D6465" w:rsidRDefault="00A943A0" w:rsidP="00A943A0">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2) требование представлено по истечении срока, установленного гарантией.</w:t>
      </w:r>
    </w:p>
    <w:p w14:paraId="1554A038" w14:textId="77777777" w:rsidR="00A943A0" w:rsidRPr="000D6465" w:rsidRDefault="00A943A0" w:rsidP="00A943A0">
      <w:pPr>
        <w:pStyle w:val="NormalWeb"/>
        <w:shd w:val="clear" w:color="auto" w:fill="FFFFFF"/>
        <w:spacing w:before="0" w:beforeAutospacing="0" w:after="0" w:afterAutospacing="0"/>
        <w:ind w:firstLine="375"/>
        <w:rPr>
          <w:rFonts w:ascii="Sylfaen" w:eastAsiaTheme="minorHAnsi" w:hAnsi="Sylfaen" w:cstheme="minorBidi"/>
        </w:rPr>
      </w:pPr>
    </w:p>
    <w:p w14:paraId="6A934DB2" w14:textId="77777777" w:rsidR="00A943A0" w:rsidRPr="000D6465" w:rsidRDefault="00A943A0" w:rsidP="00A943A0">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0189F33" w14:textId="77777777" w:rsidR="00A943A0" w:rsidRPr="000D6465" w:rsidRDefault="00A943A0" w:rsidP="00A943A0">
      <w:pPr>
        <w:pStyle w:val="NormalWeb"/>
        <w:shd w:val="clear" w:color="auto" w:fill="FFFFFF"/>
        <w:spacing w:before="0" w:beforeAutospacing="0" w:after="0" w:afterAutospacing="0"/>
        <w:ind w:firstLine="375"/>
        <w:rPr>
          <w:rFonts w:ascii="Sylfaen" w:eastAsiaTheme="minorHAnsi" w:hAnsi="Sylfaen" w:cstheme="minorBidi"/>
        </w:rPr>
      </w:pPr>
      <w:r w:rsidRPr="000D6465">
        <w:rPr>
          <w:rFonts w:ascii="Sylfaen" w:eastAsiaTheme="minorHAnsi" w:hAnsi="Sylfaen" w:cstheme="minorBidi"/>
        </w:rPr>
        <w:t xml:space="preserve"> 10. К настоящей гарантии применяются соответствующие положения Гражданского кодекса Республики Армения</w:t>
      </w:r>
    </w:p>
    <w:p w14:paraId="3BA032D5"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BCADDEA"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rPr>
      </w:pPr>
      <w:r w:rsidRPr="000D6465">
        <w:rPr>
          <w:rFonts w:ascii="Sylfaen" w:eastAsiaTheme="minorHAnsi" w:hAnsi="Sylfaen" w:cstheme="minorBidi"/>
        </w:rPr>
        <w:t>12. В день предоставления гарантии лицо, выдающее гарантию, с официального адреса</w:t>
      </w:r>
      <w:r w:rsidRPr="000D6465">
        <w:rPr>
          <w:rFonts w:ascii="Sylfaen" w:eastAsiaTheme="minorHAnsi" w:hAnsi="Sylfaen" w:cstheme="minorBidi"/>
          <w:lang w:val="hy-AM"/>
        </w:rPr>
        <w:t xml:space="preserve"> </w:t>
      </w:r>
      <w:r w:rsidRPr="000D6465">
        <w:rPr>
          <w:rFonts w:ascii="Sylfaen" w:eastAsiaTheme="minorHAnsi" w:hAnsi="Sylfaen"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00B006E5"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sz w:val="16"/>
          <w:szCs w:val="16"/>
        </w:rPr>
      </w:pPr>
      <w:r w:rsidRPr="000D6465">
        <w:rPr>
          <w:rFonts w:ascii="Sylfaen" w:eastAsiaTheme="minorHAnsi" w:hAnsi="Sylfaen" w:cstheme="minorBidi"/>
        </w:rPr>
        <w:t xml:space="preserve">                                             </w:t>
      </w:r>
      <w:r w:rsidRPr="000D6465">
        <w:rPr>
          <w:rFonts w:ascii="Sylfaen" w:eastAsiaTheme="minorHAnsi" w:hAnsi="Sylfaen" w:cstheme="minorBidi"/>
          <w:sz w:val="16"/>
          <w:szCs w:val="16"/>
        </w:rPr>
        <w:t>код процедуры</w:t>
      </w:r>
    </w:p>
    <w:p w14:paraId="7C052B19"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color w:val="FF0000"/>
        </w:rPr>
      </w:pPr>
    </w:p>
    <w:p w14:paraId="6D5348DB" w14:textId="77777777" w:rsidR="00A943A0" w:rsidRPr="000D6465" w:rsidRDefault="00A943A0" w:rsidP="00A943A0">
      <w:pPr>
        <w:pStyle w:val="NormalWeb"/>
        <w:shd w:val="clear" w:color="auto" w:fill="FFFFFF"/>
        <w:spacing w:before="0" w:beforeAutospacing="0" w:after="0" w:afterAutospacing="0"/>
        <w:ind w:firstLine="375"/>
        <w:jc w:val="both"/>
        <w:rPr>
          <w:rFonts w:ascii="Sylfaen" w:eastAsiaTheme="minorHAnsi" w:hAnsi="Sylfaen" w:cstheme="minorBidi"/>
          <w:color w:val="FF0000"/>
        </w:rPr>
      </w:pPr>
    </w:p>
    <w:p w14:paraId="2F1ED8CB" w14:textId="77777777" w:rsidR="00A943A0" w:rsidRPr="000D6465" w:rsidRDefault="00A943A0" w:rsidP="00A943A0">
      <w:pPr>
        <w:pStyle w:val="NormalWeb"/>
        <w:shd w:val="clear" w:color="auto" w:fill="FFFFFF"/>
        <w:spacing w:before="0" w:beforeAutospacing="0" w:after="0" w:afterAutospacing="0"/>
        <w:ind w:firstLine="375"/>
        <w:jc w:val="both"/>
        <w:rPr>
          <w:rFonts w:ascii="Sylfaen" w:hAnsi="Sylfaen"/>
          <w:color w:val="FF0000"/>
          <w:sz w:val="20"/>
          <w:szCs w:val="20"/>
        </w:rPr>
      </w:pPr>
    </w:p>
    <w:p w14:paraId="4D6FB87D" w14:textId="77777777" w:rsidR="00A943A0" w:rsidRPr="000D6465" w:rsidRDefault="00A943A0" w:rsidP="00A943A0">
      <w:pPr>
        <w:pStyle w:val="NormalWeb"/>
        <w:shd w:val="clear" w:color="auto" w:fill="FFFFFF"/>
        <w:spacing w:before="0" w:beforeAutospacing="0" w:after="0" w:afterAutospacing="0"/>
        <w:ind w:firstLine="375"/>
        <w:jc w:val="both"/>
        <w:rPr>
          <w:rFonts w:ascii="Sylfaen" w:hAnsi="Sylfaen"/>
          <w:sz w:val="20"/>
          <w:szCs w:val="20"/>
          <w:u w:val="single"/>
          <w:lang w:val="hy-AM"/>
        </w:rPr>
      </w:pPr>
      <w:r w:rsidRPr="000D6465">
        <w:rPr>
          <w:rFonts w:ascii="Sylfaen" w:hAnsi="Sylfaen"/>
          <w:sz w:val="20"/>
          <w:szCs w:val="20"/>
          <w:lang w:val="hy-AM"/>
        </w:rPr>
        <w:t>Руководитель исполнительного органа</w:t>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52057DF5" w14:textId="77777777" w:rsidR="00A943A0" w:rsidRPr="000D6465" w:rsidRDefault="00A943A0" w:rsidP="00A943A0">
      <w:pPr>
        <w:pStyle w:val="NormalWeb"/>
        <w:shd w:val="clear" w:color="auto" w:fill="FFFFFF"/>
        <w:spacing w:before="0" w:beforeAutospacing="0" w:after="0" w:afterAutospacing="0"/>
        <w:ind w:firstLine="375"/>
        <w:jc w:val="both"/>
        <w:rPr>
          <w:rFonts w:ascii="Sylfaen" w:hAnsi="Sylfaen"/>
          <w:sz w:val="20"/>
          <w:szCs w:val="20"/>
          <w:lang w:val="hy-AM"/>
        </w:rPr>
      </w:pPr>
    </w:p>
    <w:p w14:paraId="37BE0515" w14:textId="77777777" w:rsidR="00A943A0" w:rsidRPr="000D6465" w:rsidRDefault="00A943A0" w:rsidP="00A943A0">
      <w:pPr>
        <w:pStyle w:val="NormalWeb"/>
        <w:shd w:val="clear" w:color="auto" w:fill="FFFFFF"/>
        <w:spacing w:before="0" w:beforeAutospacing="0" w:after="0" w:afterAutospacing="0"/>
        <w:ind w:firstLine="375"/>
        <w:jc w:val="both"/>
        <w:rPr>
          <w:rFonts w:ascii="Sylfaen" w:hAnsi="Sylfaen"/>
          <w:sz w:val="20"/>
          <w:szCs w:val="20"/>
          <w:lang w:val="hy-AM"/>
        </w:rPr>
      </w:pPr>
    </w:p>
    <w:p w14:paraId="0FD5D1BF" w14:textId="77777777" w:rsidR="00A943A0" w:rsidRPr="000D6465" w:rsidRDefault="00A943A0" w:rsidP="00A943A0">
      <w:pPr>
        <w:pStyle w:val="NormalWeb"/>
        <w:shd w:val="clear" w:color="auto" w:fill="FFFFFF"/>
        <w:spacing w:before="0" w:beforeAutospacing="0" w:after="0" w:afterAutospacing="0"/>
        <w:ind w:firstLine="375"/>
        <w:jc w:val="both"/>
        <w:rPr>
          <w:rFonts w:ascii="Sylfaen" w:hAnsi="Sylfaen"/>
          <w:sz w:val="20"/>
          <w:szCs w:val="20"/>
          <w:lang w:val="hy-AM"/>
        </w:rPr>
      </w:pP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r w:rsidRPr="000D6465">
        <w:rPr>
          <w:rFonts w:ascii="Sylfaen" w:hAnsi="Sylfaen"/>
          <w:sz w:val="20"/>
          <w:szCs w:val="20"/>
          <w:u w:val="single"/>
          <w:lang w:val="hy-AM"/>
        </w:rPr>
        <w:tab/>
      </w:r>
    </w:p>
    <w:p w14:paraId="18DC3B12" w14:textId="77777777" w:rsidR="00A943A0" w:rsidRPr="000D6465" w:rsidRDefault="00A943A0" w:rsidP="00A943A0">
      <w:pPr>
        <w:pStyle w:val="NormalWeb"/>
        <w:shd w:val="clear" w:color="auto" w:fill="FFFFFF"/>
        <w:spacing w:before="0" w:beforeAutospacing="0" w:after="0" w:afterAutospacing="0"/>
        <w:rPr>
          <w:rFonts w:ascii="Sylfaen" w:hAnsi="Sylfaen" w:cs="Sylfaen"/>
          <w:vertAlign w:val="superscript"/>
        </w:rPr>
      </w:pPr>
      <w:r w:rsidRPr="000D6465">
        <w:rPr>
          <w:rFonts w:ascii="Sylfaen" w:hAnsi="Sylfaen" w:cs="Sylfaen"/>
          <w:vertAlign w:val="superscript"/>
          <w:lang w:val="hy-AM"/>
        </w:rPr>
        <w:t xml:space="preserve">                                                        </w:t>
      </w:r>
      <w:r w:rsidRPr="000D6465">
        <w:rPr>
          <w:rFonts w:ascii="Sylfaen" w:hAnsi="Sylfaen" w:cs="Sylfaen"/>
          <w:vertAlign w:val="superscript"/>
        </w:rPr>
        <w:t>число, месяц, год</w:t>
      </w:r>
    </w:p>
    <w:p w14:paraId="53D2DB3C" w14:textId="77777777" w:rsidR="001005B0" w:rsidRPr="000D6465" w:rsidRDefault="001005B0" w:rsidP="00B46D58">
      <w:pPr>
        <w:widowControl w:val="0"/>
        <w:spacing w:after="160"/>
        <w:ind w:left="567" w:right="565"/>
        <w:jc w:val="center"/>
        <w:rPr>
          <w:rFonts w:ascii="Sylfaen" w:hAnsi="Sylfaen"/>
          <w:b/>
        </w:rPr>
      </w:pPr>
    </w:p>
    <w:p w14:paraId="5B316164" w14:textId="77777777" w:rsidR="001005B0" w:rsidRPr="000D6465" w:rsidRDefault="001005B0" w:rsidP="00B46D58">
      <w:pPr>
        <w:widowControl w:val="0"/>
        <w:spacing w:after="160"/>
        <w:ind w:left="567" w:right="565"/>
        <w:jc w:val="center"/>
        <w:rPr>
          <w:rFonts w:ascii="Sylfaen" w:hAnsi="Sylfaen"/>
          <w:b/>
        </w:rPr>
      </w:pPr>
    </w:p>
    <w:p w14:paraId="107215F1" w14:textId="77777777" w:rsidR="00A943A0" w:rsidRPr="000D6465" w:rsidRDefault="00A943A0">
      <w:pPr>
        <w:rPr>
          <w:rFonts w:ascii="Sylfaen" w:hAnsi="Sylfaen"/>
          <w:b/>
        </w:rPr>
      </w:pPr>
      <w:r w:rsidRPr="000D6465">
        <w:rPr>
          <w:rFonts w:ascii="Sylfaen" w:hAnsi="Sylfaen"/>
          <w:b/>
        </w:rPr>
        <w:br w:type="page"/>
      </w:r>
    </w:p>
    <w:p w14:paraId="03C08583" w14:textId="77777777" w:rsidR="00071D1C" w:rsidRPr="000D6465" w:rsidRDefault="00B2572B" w:rsidP="00B46D58">
      <w:pPr>
        <w:pStyle w:val="BodyTextIndent3"/>
        <w:widowControl w:val="0"/>
        <w:spacing w:after="160" w:line="240" w:lineRule="auto"/>
        <w:jc w:val="right"/>
        <w:rPr>
          <w:rFonts w:ascii="Sylfaen" w:hAnsi="Sylfaen" w:cs="Sylfaen"/>
          <w:b/>
          <w:sz w:val="24"/>
          <w:szCs w:val="24"/>
        </w:rPr>
      </w:pPr>
      <w:r w:rsidRPr="000D6465">
        <w:rPr>
          <w:rFonts w:ascii="Sylfaen" w:hAnsi="Sylfaen"/>
          <w:b/>
          <w:sz w:val="24"/>
          <w:szCs w:val="24"/>
        </w:rPr>
        <w:lastRenderedPageBreak/>
        <w:t xml:space="preserve">Приложение № </w:t>
      </w:r>
      <w:r w:rsidR="004A51CE" w:rsidRPr="000D6465">
        <w:rPr>
          <w:rFonts w:ascii="Sylfaen" w:hAnsi="Sylfaen"/>
          <w:b/>
          <w:sz w:val="24"/>
          <w:szCs w:val="24"/>
        </w:rPr>
        <w:t>6</w:t>
      </w:r>
    </w:p>
    <w:p w14:paraId="0BCEA698" w14:textId="5F60DC1A" w:rsidR="00071D1C" w:rsidRPr="000D6465" w:rsidRDefault="00071D1C" w:rsidP="00B46D58">
      <w:pPr>
        <w:pStyle w:val="BodyTextIndent3"/>
        <w:widowControl w:val="0"/>
        <w:spacing w:after="160" w:line="240" w:lineRule="auto"/>
        <w:jc w:val="right"/>
        <w:rPr>
          <w:rFonts w:ascii="Sylfaen" w:hAnsi="Sylfaen" w:cs="Sylfaen"/>
          <w:b/>
          <w:sz w:val="24"/>
          <w:szCs w:val="24"/>
        </w:rPr>
      </w:pPr>
      <w:r w:rsidRPr="000D6465">
        <w:rPr>
          <w:rFonts w:ascii="Sylfaen" w:hAnsi="Sylfaen"/>
          <w:b/>
          <w:sz w:val="24"/>
          <w:szCs w:val="24"/>
        </w:rPr>
        <w:t>к Приглашению на электронный аукцион</w:t>
      </w:r>
      <w:r w:rsidR="008D352C" w:rsidRPr="000D6465">
        <w:rPr>
          <w:rFonts w:ascii="Sylfaen" w:hAnsi="Sylfaen" w:cs="Sylfaen"/>
          <w:b/>
          <w:sz w:val="24"/>
          <w:szCs w:val="24"/>
        </w:rPr>
        <w:br/>
      </w:r>
      <w:r w:rsidRPr="000D6465">
        <w:rPr>
          <w:rFonts w:ascii="Sylfaen" w:hAnsi="Sylfaen"/>
          <w:b/>
          <w:sz w:val="24"/>
          <w:szCs w:val="24"/>
        </w:rPr>
        <w:t xml:space="preserve">под кодом </w:t>
      </w:r>
      <w:r w:rsidR="006132ED" w:rsidRPr="000D6465">
        <w:rPr>
          <w:rFonts w:ascii="Sylfaen" w:hAnsi="Sylfaen"/>
          <w:b/>
          <w:sz w:val="24"/>
          <w:szCs w:val="24"/>
        </w:rPr>
        <w:t>"</w:t>
      </w:r>
      <w:r w:rsidR="00632196">
        <w:rPr>
          <w:rFonts w:ascii="Sylfaen" w:hAnsi="Sylfaen"/>
          <w:b/>
          <w:sz w:val="24"/>
          <w:szCs w:val="24"/>
        </w:rPr>
        <w:t>ԽԱԱՄԳ-ԳՀԱՊՁԲ-26/1</w:t>
      </w:r>
      <w:r w:rsidR="006132ED" w:rsidRPr="000D6465">
        <w:rPr>
          <w:rFonts w:ascii="Sylfaen" w:hAnsi="Sylfaen"/>
          <w:b/>
          <w:sz w:val="24"/>
          <w:szCs w:val="24"/>
        </w:rPr>
        <w:t>"</w:t>
      </w:r>
      <w:r w:rsidR="005250C2" w:rsidRPr="000D6465">
        <w:rPr>
          <w:rStyle w:val="FootnoteReference"/>
          <w:rFonts w:ascii="Sylfaen" w:hAnsi="Sylfaen"/>
          <w:b/>
          <w:sz w:val="24"/>
          <w:szCs w:val="24"/>
        </w:rPr>
        <w:footnoteReference w:customMarkFollows="1" w:id="19"/>
        <w:t>*</w:t>
      </w:r>
    </w:p>
    <w:p w14:paraId="11D9CAF2" w14:textId="77777777" w:rsidR="008D352C" w:rsidRPr="000D6465" w:rsidRDefault="008D352C" w:rsidP="00B46D58">
      <w:pPr>
        <w:widowControl w:val="0"/>
        <w:spacing w:after="160"/>
        <w:ind w:left="-142" w:firstLine="142"/>
        <w:jc w:val="center"/>
        <w:rPr>
          <w:rFonts w:ascii="Sylfaen" w:hAnsi="Sylfaen"/>
          <w:i/>
        </w:rPr>
      </w:pPr>
    </w:p>
    <w:p w14:paraId="6B4B6274" w14:textId="77777777" w:rsidR="00071D1C" w:rsidRPr="000D6465" w:rsidRDefault="00071D1C" w:rsidP="00B46D58">
      <w:pPr>
        <w:widowControl w:val="0"/>
        <w:spacing w:after="160"/>
        <w:ind w:left="-142" w:firstLine="142"/>
        <w:jc w:val="center"/>
        <w:rPr>
          <w:rFonts w:ascii="Sylfaen" w:hAnsi="Sylfaen"/>
          <w:b/>
        </w:rPr>
      </w:pPr>
      <w:r w:rsidRPr="000D6465">
        <w:rPr>
          <w:rFonts w:ascii="Sylfaen" w:hAnsi="Sylfaen"/>
          <w:b/>
        </w:rPr>
        <w:t xml:space="preserve">ДОГОВОР </w:t>
      </w:r>
    </w:p>
    <w:p w14:paraId="460CF35A" w14:textId="77777777" w:rsidR="00071D1C" w:rsidRPr="000D6465" w:rsidRDefault="00071D1C" w:rsidP="00B46D58">
      <w:pPr>
        <w:widowControl w:val="0"/>
        <w:spacing w:after="160"/>
        <w:ind w:left="-142" w:firstLine="142"/>
        <w:jc w:val="center"/>
        <w:rPr>
          <w:rFonts w:ascii="Sylfaen" w:hAnsi="Sylfaen" w:cs="Times Armenian"/>
          <w:b/>
        </w:rPr>
      </w:pPr>
      <w:r w:rsidRPr="000D6465">
        <w:rPr>
          <w:rFonts w:ascii="Sylfaen" w:hAnsi="Sylfaen"/>
          <w:b/>
        </w:rPr>
        <w:t>ПОСТАВК</w:t>
      </w:r>
      <w:r w:rsidR="00F15CED" w:rsidRPr="000D6465">
        <w:rPr>
          <w:rFonts w:ascii="Sylfaen" w:hAnsi="Sylfaen"/>
          <w:b/>
        </w:rPr>
        <w:t>И ТОВАРА ДЛЯ НУЖД ГОСУДАРСТВА</w:t>
      </w:r>
    </w:p>
    <w:p w14:paraId="79E09D3B" w14:textId="77777777" w:rsidR="00071D1C" w:rsidRPr="000D6465" w:rsidRDefault="00071D1C" w:rsidP="00B46D58">
      <w:pPr>
        <w:widowControl w:val="0"/>
        <w:spacing w:after="160"/>
        <w:ind w:left="-142" w:firstLine="142"/>
        <w:jc w:val="center"/>
        <w:rPr>
          <w:rFonts w:ascii="Sylfaen" w:hAnsi="Sylfaen"/>
          <w:b/>
          <w:u w:val="single"/>
        </w:rPr>
      </w:pPr>
      <w:r w:rsidRPr="000D6465">
        <w:rPr>
          <w:rFonts w:ascii="Sylfaen" w:hAnsi="Sylfaen"/>
          <w:b/>
        </w:rPr>
        <w:t>№ ____________________</w:t>
      </w:r>
    </w:p>
    <w:p w14:paraId="38FCE2F6" w14:textId="77777777" w:rsidR="00071D1C" w:rsidRPr="000D6465" w:rsidRDefault="00071D1C" w:rsidP="00B46D58">
      <w:pPr>
        <w:widowControl w:val="0"/>
        <w:spacing w:after="160"/>
        <w:jc w:val="center"/>
        <w:rPr>
          <w:rFonts w:ascii="Sylfaen" w:hAnsi="Sylfaen"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0D6465" w14:paraId="0FC080DB" w14:textId="77777777" w:rsidTr="00F15CED">
        <w:tc>
          <w:tcPr>
            <w:tcW w:w="4643" w:type="dxa"/>
          </w:tcPr>
          <w:p w14:paraId="589BBB07" w14:textId="77777777" w:rsidR="00F15CED" w:rsidRPr="000D6465" w:rsidRDefault="00F83E0A" w:rsidP="00B46D58">
            <w:pPr>
              <w:widowControl w:val="0"/>
              <w:spacing w:after="160"/>
              <w:rPr>
                <w:rFonts w:ascii="Sylfaen" w:hAnsi="Sylfaen" w:cs="Sylfaen"/>
                <w:lang w:val="en-US"/>
              </w:rPr>
            </w:pPr>
            <w:r w:rsidRPr="000D6465">
              <w:rPr>
                <w:rFonts w:ascii="Sylfaen" w:hAnsi="Sylfaen"/>
                <w:lang w:val="en-US"/>
              </w:rPr>
              <w:tab/>
            </w:r>
            <w:r w:rsidR="00F15CED" w:rsidRPr="000D6465">
              <w:rPr>
                <w:rFonts w:ascii="Sylfaen" w:hAnsi="Sylfaen"/>
              </w:rPr>
              <w:t>г</w:t>
            </w:r>
          </w:p>
        </w:tc>
        <w:tc>
          <w:tcPr>
            <w:tcW w:w="4643" w:type="dxa"/>
          </w:tcPr>
          <w:p w14:paraId="6962D634" w14:textId="77777777" w:rsidR="00F15CED" w:rsidRPr="000D6465" w:rsidRDefault="00F15CED" w:rsidP="00B46D58">
            <w:pPr>
              <w:widowControl w:val="0"/>
              <w:spacing w:after="160"/>
              <w:jc w:val="right"/>
              <w:rPr>
                <w:rFonts w:ascii="Sylfaen" w:hAnsi="Sylfaen" w:cs="Sylfaen"/>
                <w:lang w:val="en-US"/>
              </w:rPr>
            </w:pPr>
            <w:r w:rsidRPr="000D6465">
              <w:rPr>
                <w:rFonts w:ascii="Sylfaen" w:hAnsi="Sylfaen"/>
              </w:rPr>
              <w:t>"</w:t>
            </w:r>
            <w:r w:rsidR="00F83E0A" w:rsidRPr="000D6465">
              <w:rPr>
                <w:rFonts w:ascii="Sylfaen" w:hAnsi="Sylfaen"/>
                <w:lang w:val="en-US"/>
              </w:rPr>
              <w:tab/>
            </w:r>
            <w:r w:rsidRPr="000D6465">
              <w:rPr>
                <w:rFonts w:ascii="Sylfaen" w:hAnsi="Sylfaen"/>
              </w:rPr>
              <w:t xml:space="preserve">" </w:t>
            </w:r>
            <w:r w:rsidR="00F83E0A" w:rsidRPr="000D6465">
              <w:rPr>
                <w:rFonts w:ascii="Sylfaen" w:hAnsi="Sylfaen"/>
                <w:lang w:val="en-US"/>
              </w:rPr>
              <w:tab/>
            </w:r>
            <w:r w:rsidRPr="000D6465">
              <w:rPr>
                <w:rFonts w:ascii="Sylfaen" w:hAnsi="Sylfaen"/>
                <w:lang w:val="en-US"/>
              </w:rPr>
              <w:t xml:space="preserve"> </w:t>
            </w:r>
            <w:r w:rsidRPr="000D6465">
              <w:rPr>
                <w:rFonts w:ascii="Sylfaen" w:hAnsi="Sylfaen"/>
              </w:rPr>
              <w:t>20</w:t>
            </w:r>
            <w:r w:rsidR="00F83E0A" w:rsidRPr="000D6465">
              <w:rPr>
                <w:rFonts w:ascii="Sylfaen" w:hAnsi="Sylfaen"/>
                <w:lang w:val="en-US"/>
              </w:rPr>
              <w:tab/>
            </w:r>
            <w:r w:rsidRPr="000D6465">
              <w:rPr>
                <w:rFonts w:ascii="Sylfaen" w:hAnsi="Sylfaen"/>
              </w:rPr>
              <w:t>г.</w:t>
            </w:r>
          </w:p>
        </w:tc>
      </w:tr>
    </w:tbl>
    <w:p w14:paraId="671BFD9D" w14:textId="77777777" w:rsidR="00071D1C" w:rsidRPr="000D6465" w:rsidRDefault="00071D1C" w:rsidP="00B46D58">
      <w:pPr>
        <w:widowControl w:val="0"/>
        <w:tabs>
          <w:tab w:val="left" w:pos="720"/>
          <w:tab w:val="left" w:pos="1440"/>
          <w:tab w:val="left" w:pos="8865"/>
        </w:tabs>
        <w:spacing w:after="160"/>
        <w:jc w:val="center"/>
        <w:rPr>
          <w:rFonts w:ascii="Sylfaen" w:hAnsi="Sylfaen" w:cs="Sylfaen"/>
        </w:rPr>
      </w:pPr>
    </w:p>
    <w:p w14:paraId="37DD68BF" w14:textId="3A393146" w:rsidR="00071D1C" w:rsidRPr="000D6465" w:rsidRDefault="00012A24" w:rsidP="00B46D58">
      <w:pPr>
        <w:widowControl w:val="0"/>
        <w:spacing w:after="160"/>
        <w:jc w:val="both"/>
        <w:rPr>
          <w:rFonts w:ascii="Sylfaen" w:hAnsi="Sylfaen"/>
        </w:rPr>
      </w:pPr>
      <w:r>
        <w:rPr>
          <w:rFonts w:ascii="Sylfaen" w:hAnsi="Sylfaen"/>
          <w:i/>
        </w:rPr>
        <w:t>“</w:t>
      </w:r>
      <w:r w:rsidR="00632196">
        <w:rPr>
          <w:rFonts w:ascii="Sylfaen" w:hAnsi="Sylfaen"/>
          <w:i/>
        </w:rPr>
        <w:t>Национальная детская библиотека им. Хнко Апора</w:t>
      </w:r>
      <w:r>
        <w:rPr>
          <w:rFonts w:ascii="Sylfaen" w:hAnsi="Sylfaen"/>
          <w:i/>
        </w:rPr>
        <w:t>” ГНКО</w:t>
      </w:r>
      <w:r w:rsidR="006B3AE3" w:rsidRPr="000D6465">
        <w:rPr>
          <w:rFonts w:ascii="Sylfaen" w:hAnsi="Sylfaen"/>
        </w:rPr>
        <w:t xml:space="preserve"> в лице </w:t>
      </w:r>
      <w:r w:rsidRPr="00012A24">
        <w:rPr>
          <w:rFonts w:ascii="Sylfaen" w:hAnsi="Sylfaen"/>
        </w:rPr>
        <w:t>директора С. Ходжамиряна</w:t>
      </w:r>
      <w:r w:rsidR="006B3AE3" w:rsidRPr="000D6465">
        <w:rPr>
          <w:rFonts w:ascii="Sylfaen" w:hAnsi="Sylfaen"/>
        </w:rPr>
        <w:t>, действующего на основании устава</w:t>
      </w:r>
      <w:r w:rsidRPr="00012A24">
        <w:rPr>
          <w:rFonts w:ascii="Sylfaen" w:hAnsi="Sylfaen"/>
        </w:rPr>
        <w:t xml:space="preserve"> </w:t>
      </w:r>
      <w:r>
        <w:rPr>
          <w:rFonts w:ascii="Sylfaen" w:hAnsi="Sylfaen"/>
          <w:i/>
        </w:rPr>
        <w:t>ГНКО</w:t>
      </w:r>
      <w:r w:rsidR="006B3AE3" w:rsidRPr="000D6465">
        <w:rPr>
          <w:rFonts w:ascii="Sylfaen" w:hAnsi="Sylfaen"/>
        </w:rPr>
        <w:t>, далее "Покупатель", с одной стороны, и</w:t>
      </w:r>
      <w:r w:rsidR="00D5443D" w:rsidRPr="000D6465">
        <w:rPr>
          <w:rFonts w:ascii="Sylfaen" w:hAnsi="Sylfaen"/>
        </w:rPr>
        <w:t xml:space="preserve"> </w:t>
      </w:r>
      <w:r w:rsidR="006B3AE3" w:rsidRPr="000D6465">
        <w:rPr>
          <w:rFonts w:ascii="Sylfaen" w:hAnsi="Sylfaen"/>
        </w:rPr>
        <w:t>__________________, в лице директора</w:t>
      </w:r>
      <w:r w:rsidR="00D5443D" w:rsidRPr="000D6465">
        <w:rPr>
          <w:rFonts w:ascii="Sylfaen" w:hAnsi="Sylfaen"/>
        </w:rPr>
        <w:t xml:space="preserve"> </w:t>
      </w:r>
      <w:r w:rsidR="006B3AE3" w:rsidRPr="000D6465">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14:paraId="440832C4" w14:textId="77777777" w:rsidR="00071D1C" w:rsidRPr="000D6465" w:rsidRDefault="00071D1C" w:rsidP="00B46D58">
      <w:pPr>
        <w:widowControl w:val="0"/>
        <w:spacing w:after="160"/>
        <w:ind w:firstLine="709"/>
        <w:jc w:val="both"/>
        <w:rPr>
          <w:rFonts w:ascii="Sylfaen" w:hAnsi="Sylfaen"/>
          <w:b/>
        </w:rPr>
      </w:pPr>
    </w:p>
    <w:p w14:paraId="099058B5" w14:textId="77777777" w:rsidR="00071D1C" w:rsidRPr="000D6465" w:rsidRDefault="00071D1C" w:rsidP="00B46D58">
      <w:pPr>
        <w:widowControl w:val="0"/>
        <w:spacing w:after="160"/>
        <w:jc w:val="center"/>
        <w:rPr>
          <w:rFonts w:ascii="Sylfaen" w:hAnsi="Sylfaen" w:cs="Times Armenian"/>
          <w:b/>
        </w:rPr>
      </w:pPr>
      <w:r w:rsidRPr="000D6465">
        <w:rPr>
          <w:rFonts w:ascii="Sylfaen" w:hAnsi="Sylfaen"/>
          <w:b/>
        </w:rPr>
        <w:t>1. ПРЕДМЕТ ДОГОВОРА</w:t>
      </w:r>
    </w:p>
    <w:p w14:paraId="01A7C085" w14:textId="77777777" w:rsidR="00071D1C" w:rsidRPr="000D6465" w:rsidRDefault="00071D1C" w:rsidP="00B46D58">
      <w:pPr>
        <w:widowControl w:val="0"/>
        <w:tabs>
          <w:tab w:val="left" w:pos="1134"/>
        </w:tabs>
        <w:spacing w:after="160"/>
        <w:ind w:firstLine="567"/>
        <w:jc w:val="both"/>
        <w:rPr>
          <w:rFonts w:ascii="Sylfaen" w:hAnsi="Sylfaen" w:cs="Times Armenian"/>
        </w:rPr>
      </w:pPr>
      <w:r w:rsidRPr="000D6465">
        <w:rPr>
          <w:rFonts w:ascii="Sylfaen" w:hAnsi="Sylfaen"/>
        </w:rPr>
        <w:t>1.1.</w:t>
      </w:r>
      <w:r w:rsidR="00F15CED" w:rsidRPr="000D6465">
        <w:rPr>
          <w:rFonts w:ascii="Sylfaen" w:hAnsi="Sylfaen"/>
        </w:rPr>
        <w:tab/>
      </w:r>
      <w:r w:rsidRPr="000D6465">
        <w:rPr>
          <w:rFonts w:ascii="Sylfaen" w:hAnsi="Sylfaen"/>
          <w:spacing w:val="6"/>
        </w:rPr>
        <w:t>Продавец обязуется в установленном настоящим Договором (далее</w:t>
      </w:r>
      <w:r w:rsidR="00F15CED" w:rsidRPr="000D6465">
        <w:rPr>
          <w:rFonts w:ascii="Sylfaen" w:hAnsi="Sylfaen" w:cs="Courier New"/>
          <w:spacing w:val="6"/>
          <w:lang w:val="en-US"/>
        </w:rPr>
        <w:t> </w:t>
      </w:r>
      <w:r w:rsidRPr="000D6465">
        <w:rPr>
          <w:rFonts w:ascii="Sylfaen" w:hAnsi="Sylfaen"/>
          <w:spacing w:val="6"/>
        </w:rPr>
        <w:t xml:space="preserve">— договор) </w:t>
      </w:r>
      <w:r w:rsidRPr="000D6465">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B915A9A" w14:textId="77777777" w:rsidR="00071D1C" w:rsidRPr="000D6465" w:rsidRDefault="00071D1C" w:rsidP="00B46D58">
      <w:pPr>
        <w:widowControl w:val="0"/>
        <w:spacing w:after="160"/>
        <w:ind w:firstLine="709"/>
        <w:jc w:val="both"/>
        <w:rPr>
          <w:rFonts w:ascii="Sylfaen" w:hAnsi="Sylfaen" w:cs="Times Armenian"/>
        </w:rPr>
      </w:pPr>
    </w:p>
    <w:p w14:paraId="324D86D6" w14:textId="77777777" w:rsidR="00071D1C" w:rsidRPr="000D6465" w:rsidRDefault="00071D1C" w:rsidP="00B46D58">
      <w:pPr>
        <w:widowControl w:val="0"/>
        <w:spacing w:after="160"/>
        <w:jc w:val="center"/>
        <w:rPr>
          <w:rFonts w:ascii="Sylfaen" w:hAnsi="Sylfaen"/>
          <w:b/>
        </w:rPr>
      </w:pPr>
      <w:r w:rsidRPr="000D6465">
        <w:rPr>
          <w:rFonts w:ascii="Sylfaen" w:hAnsi="Sylfaen"/>
          <w:b/>
        </w:rPr>
        <w:t>2.ПРАВА И ОБЯЗАННОСТИ СТОРОН</w:t>
      </w:r>
    </w:p>
    <w:p w14:paraId="633A8A42" w14:textId="77777777" w:rsidR="00071D1C" w:rsidRPr="000D6465" w:rsidRDefault="00071D1C" w:rsidP="00B46D58">
      <w:pPr>
        <w:widowControl w:val="0"/>
        <w:tabs>
          <w:tab w:val="left" w:pos="1134"/>
        </w:tabs>
        <w:spacing w:after="160"/>
        <w:ind w:firstLine="567"/>
        <w:jc w:val="both"/>
        <w:rPr>
          <w:rFonts w:ascii="Sylfaen" w:hAnsi="Sylfaen"/>
          <w:b/>
        </w:rPr>
      </w:pPr>
      <w:r w:rsidRPr="000D6465">
        <w:rPr>
          <w:rFonts w:ascii="Sylfaen" w:hAnsi="Sylfaen"/>
          <w:b/>
        </w:rPr>
        <w:t>2.</w:t>
      </w:r>
      <w:r w:rsidR="009D71F8" w:rsidRPr="000D6465">
        <w:rPr>
          <w:rFonts w:ascii="Sylfaen" w:hAnsi="Sylfaen"/>
          <w:b/>
        </w:rPr>
        <w:t>1.</w:t>
      </w:r>
      <w:r w:rsidR="009D71F8" w:rsidRPr="000D6465">
        <w:rPr>
          <w:rFonts w:ascii="Sylfaen" w:hAnsi="Sylfaen"/>
          <w:b/>
        </w:rPr>
        <w:tab/>
      </w:r>
      <w:r w:rsidRPr="000D6465">
        <w:rPr>
          <w:rFonts w:ascii="Sylfaen" w:hAnsi="Sylfaen"/>
          <w:b/>
        </w:rPr>
        <w:t>Покупатель имеет право:</w:t>
      </w:r>
    </w:p>
    <w:p w14:paraId="57D6E53F"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w:t>
      </w:r>
      <w:r w:rsidR="009D71F8" w:rsidRPr="000D6465">
        <w:rPr>
          <w:rFonts w:ascii="Sylfaen" w:hAnsi="Sylfaen"/>
        </w:rPr>
        <w:t>1.</w:t>
      </w:r>
      <w:r w:rsidR="009D71F8" w:rsidRPr="000D6465">
        <w:rPr>
          <w:rFonts w:ascii="Sylfaen" w:hAnsi="Sylfaen"/>
        </w:rPr>
        <w:tab/>
      </w:r>
      <w:r w:rsidRPr="000D6465">
        <w:rPr>
          <w:rFonts w:ascii="Sylfaen" w:hAnsi="Sylfaen"/>
        </w:rPr>
        <w:t>Отказываться от товара в случае непоставки товара Продавцом в</w:t>
      </w:r>
      <w:r w:rsidR="005250C2" w:rsidRPr="000D6465">
        <w:rPr>
          <w:rFonts w:ascii="Sylfaen" w:hAnsi="Sylfaen" w:cs="Courier New"/>
          <w:lang w:val="en-US"/>
        </w:rPr>
        <w:t> </w:t>
      </w:r>
      <w:r w:rsidRPr="000D6465">
        <w:rPr>
          <w:rFonts w:ascii="Sylfaen" w:hAnsi="Sylfaen"/>
        </w:rPr>
        <w:t>установленный договором срок, если сроки поставки были нарушены более чем на ______</w:t>
      </w:r>
      <w:r w:rsidR="00F15CED" w:rsidRPr="000D6465">
        <w:rPr>
          <w:rFonts w:ascii="Sylfaen" w:hAnsi="Sylfaen"/>
        </w:rPr>
        <w:t>__________</w:t>
      </w:r>
      <w:r w:rsidR="00EC165E" w:rsidRPr="000D6465">
        <w:rPr>
          <w:rFonts w:ascii="Sylfaen" w:hAnsi="Sylfaen"/>
        </w:rPr>
        <w:t>__</w:t>
      </w:r>
      <w:r w:rsidR="00F15CED" w:rsidRPr="000D6465">
        <w:rPr>
          <w:rFonts w:ascii="Sylfaen" w:hAnsi="Sylfaen"/>
        </w:rPr>
        <w:t>__</w:t>
      </w:r>
      <w:r w:rsidRPr="000D6465">
        <w:rPr>
          <w:rFonts w:ascii="Sylfaen" w:hAnsi="Sylfaen"/>
        </w:rPr>
        <w:t>__ дней.</w:t>
      </w:r>
    </w:p>
    <w:p w14:paraId="6A258D2F"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w:t>
      </w:r>
      <w:r w:rsidR="009D71F8" w:rsidRPr="000D6465">
        <w:rPr>
          <w:rFonts w:ascii="Sylfaen" w:hAnsi="Sylfaen"/>
        </w:rPr>
        <w:t>2.</w:t>
      </w:r>
      <w:r w:rsidR="009D71F8" w:rsidRPr="000D6465">
        <w:rPr>
          <w:rFonts w:ascii="Sylfaen" w:hAnsi="Sylfaen"/>
        </w:rPr>
        <w:tab/>
      </w:r>
      <w:r w:rsidRPr="000D6465">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14:paraId="3DA6221C"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а)</w:t>
      </w:r>
      <w:r w:rsidR="005250C2" w:rsidRPr="000D6465">
        <w:rPr>
          <w:rFonts w:ascii="Sylfaen" w:hAnsi="Sylfaen"/>
        </w:rPr>
        <w:tab/>
      </w:r>
      <w:r w:rsidRPr="000D6465">
        <w:rPr>
          <w:rFonts w:ascii="Sylfaen" w:hAnsi="Sylfaen"/>
        </w:rPr>
        <w:t>требовать возмещения расходов, произведенных им по причине ненадлежащего качества товара;</w:t>
      </w:r>
    </w:p>
    <w:p w14:paraId="29776470"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б)</w:t>
      </w:r>
      <w:r w:rsidR="005250C2" w:rsidRPr="000D6465">
        <w:rPr>
          <w:rFonts w:ascii="Sylfaen" w:hAnsi="Sylfaen"/>
        </w:rPr>
        <w:tab/>
      </w:r>
      <w:r w:rsidRPr="000D6465">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454F57A"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lastRenderedPageBreak/>
        <w:t>в)</w:t>
      </w:r>
      <w:r w:rsidR="005250C2" w:rsidRPr="000D6465">
        <w:rPr>
          <w:rFonts w:ascii="Sylfaen" w:hAnsi="Sylfaen"/>
        </w:rPr>
        <w:tab/>
      </w:r>
      <w:r w:rsidRPr="000D6465">
        <w:rPr>
          <w:rFonts w:ascii="Sylfaen" w:hAnsi="Sylfaen"/>
        </w:rPr>
        <w:t>отказываться от исполнения договора и требовать возврата уплаченной за товар суммы.</w:t>
      </w:r>
    </w:p>
    <w:p w14:paraId="2A5A2C87"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w:t>
      </w:r>
      <w:r w:rsidR="005B2A24" w:rsidRPr="000D6465">
        <w:rPr>
          <w:rFonts w:ascii="Sylfaen" w:hAnsi="Sylfaen"/>
        </w:rPr>
        <w:t>3.</w:t>
      </w:r>
      <w:r w:rsidR="005B2A24" w:rsidRPr="000D6465">
        <w:rPr>
          <w:rFonts w:ascii="Sylfaen" w:hAnsi="Sylfaen"/>
        </w:rPr>
        <w:tab/>
      </w:r>
      <w:r w:rsidRPr="000D6465">
        <w:rPr>
          <w:rFonts w:ascii="Sylfaen" w:hAnsi="Sylfaen"/>
        </w:rPr>
        <w:t xml:space="preserve">Если передан товар в количестве меньше оговоренного в договоре, то: </w:t>
      </w:r>
    </w:p>
    <w:p w14:paraId="606AFD66"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а)</w:t>
      </w:r>
      <w:r w:rsidR="005250C2" w:rsidRPr="000D6465">
        <w:rPr>
          <w:rFonts w:ascii="Sylfaen" w:hAnsi="Sylfaen"/>
        </w:rPr>
        <w:tab/>
      </w:r>
      <w:r w:rsidRPr="000D6465">
        <w:rPr>
          <w:rFonts w:ascii="Sylfaen" w:hAnsi="Sylfaen"/>
        </w:rPr>
        <w:t>требовать восполнения недопереданного количества</w:t>
      </w:r>
      <w:r w:rsidR="00AA7117" w:rsidRPr="000D6465">
        <w:rPr>
          <w:rFonts w:ascii="Sylfaen" w:hAnsi="Sylfaen"/>
        </w:rPr>
        <w:t xml:space="preserve"> </w:t>
      </w:r>
      <w:r w:rsidRPr="000D6465">
        <w:rPr>
          <w:rFonts w:ascii="Sylfaen" w:hAnsi="Sylfaen"/>
        </w:rPr>
        <w:t>товара;</w:t>
      </w:r>
    </w:p>
    <w:p w14:paraId="03882167"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б)</w:t>
      </w:r>
      <w:r w:rsidR="005250C2" w:rsidRPr="000D6465">
        <w:rPr>
          <w:rFonts w:ascii="Sylfaen" w:hAnsi="Sylfaen"/>
        </w:rPr>
        <w:tab/>
      </w:r>
      <w:r w:rsidRPr="000D6465">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8761CC0"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2.1.4</w:t>
      </w:r>
      <w:r w:rsidR="005250C2" w:rsidRPr="000D6465">
        <w:rPr>
          <w:rFonts w:ascii="Sylfaen" w:hAnsi="Sylfaen"/>
        </w:rPr>
        <w:t>.</w:t>
      </w:r>
      <w:r w:rsidR="005250C2" w:rsidRPr="000D6465">
        <w:rPr>
          <w:rFonts w:ascii="Sylfaen" w:hAnsi="Sylfaen"/>
        </w:rPr>
        <w:tab/>
      </w:r>
      <w:r w:rsidRPr="000D6465">
        <w:rPr>
          <w:rFonts w:ascii="Sylfaen" w:hAnsi="Sylfaen"/>
        </w:rPr>
        <w:t>Если передан товар с нарушением условия его вида, по своему усмотрению:</w:t>
      </w:r>
    </w:p>
    <w:p w14:paraId="0639AB4C"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а)</w:t>
      </w:r>
      <w:r w:rsidR="005250C2" w:rsidRPr="000D6465">
        <w:rPr>
          <w:rFonts w:ascii="Sylfaen" w:hAnsi="Sylfaen"/>
        </w:rPr>
        <w:tab/>
      </w:r>
      <w:r w:rsidRPr="000D6465">
        <w:rPr>
          <w:rFonts w:ascii="Sylfaen" w:hAnsi="Sylfaen"/>
        </w:rPr>
        <w:t>принимать товар, соответствующий условию относительно его вида, и отказываться от остальных товаров;</w:t>
      </w:r>
    </w:p>
    <w:p w14:paraId="6D6D4944"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б)</w:t>
      </w:r>
      <w:r w:rsidR="005250C2" w:rsidRPr="000D6465">
        <w:rPr>
          <w:rFonts w:ascii="Sylfaen" w:hAnsi="Sylfaen"/>
        </w:rPr>
        <w:tab/>
      </w:r>
      <w:r w:rsidRPr="000D6465">
        <w:rPr>
          <w:rFonts w:ascii="Sylfaen" w:hAnsi="Sylfaen"/>
        </w:rPr>
        <w:t xml:space="preserve">отказываться от всех переданных товаров и требовать уплаты пени, предусмотренной пунктом 6.2 договора; </w:t>
      </w:r>
    </w:p>
    <w:p w14:paraId="14A09A8F"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в)</w:t>
      </w:r>
      <w:r w:rsidR="005250C2" w:rsidRPr="000D6465">
        <w:rPr>
          <w:rFonts w:ascii="Sylfaen" w:hAnsi="Sylfaen"/>
        </w:rPr>
        <w:tab/>
      </w:r>
      <w:r w:rsidRPr="000D6465">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0D6465">
        <w:rPr>
          <w:rFonts w:ascii="Sylfaen" w:hAnsi="Sylfaen" w:cs="Courier New"/>
          <w:lang w:val="en-US"/>
        </w:rPr>
        <w:t> </w:t>
      </w:r>
      <w:r w:rsidRPr="000D6465">
        <w:rPr>
          <w:rFonts w:ascii="Sylfaen" w:hAnsi="Sylfaen"/>
        </w:rPr>
        <w:t>виду.</w:t>
      </w:r>
    </w:p>
    <w:p w14:paraId="7056264E" w14:textId="77777777" w:rsidR="009E45F3"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w:t>
      </w:r>
      <w:r w:rsidR="003A734A" w:rsidRPr="000D6465">
        <w:rPr>
          <w:rFonts w:ascii="Sylfaen" w:hAnsi="Sylfaen"/>
        </w:rPr>
        <w:t>5.</w:t>
      </w:r>
      <w:r w:rsidR="003A734A" w:rsidRPr="000D6465">
        <w:rPr>
          <w:rFonts w:ascii="Sylfaen" w:hAnsi="Sylfaen"/>
        </w:rPr>
        <w:tab/>
      </w:r>
      <w:r w:rsidRPr="000D6465">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4086DAE"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w:t>
      </w:r>
      <w:r w:rsidR="00AC30D5" w:rsidRPr="000D6465">
        <w:rPr>
          <w:rFonts w:ascii="Sylfaen" w:hAnsi="Sylfaen"/>
        </w:rPr>
        <w:t>6.</w:t>
      </w:r>
      <w:r w:rsidR="00AC30D5" w:rsidRPr="000D6465">
        <w:rPr>
          <w:rFonts w:ascii="Sylfaen" w:hAnsi="Sylfaen"/>
        </w:rPr>
        <w:tab/>
      </w:r>
      <w:r w:rsidRPr="000D6465">
        <w:rPr>
          <w:rFonts w:ascii="Sylfaen" w:hAnsi="Sylfaen"/>
        </w:rPr>
        <w:t>Требовать у Продавца возмещения убытков, если Покупатель в</w:t>
      </w:r>
      <w:r w:rsidR="005250C2" w:rsidRPr="000D6465">
        <w:rPr>
          <w:rFonts w:ascii="Sylfaen" w:hAnsi="Sylfaen" w:cs="Courier New"/>
          <w:lang w:val="en-US"/>
        </w:rPr>
        <w:t> </w:t>
      </w:r>
      <w:r w:rsidRPr="000D6465">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264830E"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w:t>
      </w:r>
      <w:r w:rsidR="00AC30D5" w:rsidRPr="000D6465">
        <w:rPr>
          <w:rFonts w:ascii="Sylfaen" w:hAnsi="Sylfaen"/>
        </w:rPr>
        <w:t>7.</w:t>
      </w:r>
      <w:r w:rsidR="00AC30D5" w:rsidRPr="000D6465">
        <w:rPr>
          <w:rFonts w:ascii="Sylfaen" w:hAnsi="Sylfaen"/>
        </w:rPr>
        <w:tab/>
      </w:r>
      <w:r w:rsidRPr="000D6465">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14:paraId="25047792"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2.1.7.</w:t>
      </w:r>
      <w:r w:rsidR="009D71F8" w:rsidRPr="000D6465">
        <w:rPr>
          <w:rFonts w:ascii="Sylfaen" w:hAnsi="Sylfaen"/>
        </w:rPr>
        <w:t>1.</w:t>
      </w:r>
      <w:r w:rsidR="009D71F8" w:rsidRPr="000D6465">
        <w:rPr>
          <w:rFonts w:ascii="Sylfaen" w:hAnsi="Sylfaen"/>
        </w:rPr>
        <w:tab/>
      </w:r>
      <w:r w:rsidRPr="000D6465">
        <w:rPr>
          <w:rFonts w:ascii="Sylfaen" w:hAnsi="Sylfaen"/>
        </w:rPr>
        <w:t>Нарушение договора Продавцом считается существенным, если:</w:t>
      </w:r>
    </w:p>
    <w:p w14:paraId="376BDA75"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а)</w:t>
      </w:r>
      <w:r w:rsidR="005250C2" w:rsidRPr="000D6465">
        <w:rPr>
          <w:rFonts w:ascii="Sylfaen" w:hAnsi="Sylfaen"/>
        </w:rPr>
        <w:tab/>
      </w:r>
      <w:r w:rsidRPr="000D6465">
        <w:rPr>
          <w:rFonts w:ascii="Sylfaen" w:hAnsi="Sylfaen"/>
        </w:rPr>
        <w:t>был поставлен товар ненадлежащего качества, который не может быть заменен в приемлемый для Покупателя срок;</w:t>
      </w:r>
    </w:p>
    <w:p w14:paraId="3FA879BE"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б)</w:t>
      </w:r>
      <w:r w:rsidR="005250C2" w:rsidRPr="000D6465">
        <w:rPr>
          <w:rFonts w:ascii="Sylfaen" w:hAnsi="Sylfaen"/>
        </w:rPr>
        <w:tab/>
      </w:r>
      <w:r w:rsidRPr="000D6465">
        <w:rPr>
          <w:rFonts w:ascii="Sylfaen" w:hAnsi="Sylfaen"/>
        </w:rPr>
        <w:t>сроки поставки товара нарушены более чем на ____</w:t>
      </w:r>
      <w:r w:rsidR="00786A78" w:rsidRPr="000D6465">
        <w:rPr>
          <w:rFonts w:ascii="Sylfaen" w:hAnsi="Sylfaen"/>
        </w:rPr>
        <w:t>_________</w:t>
      </w:r>
      <w:r w:rsidRPr="000D6465">
        <w:rPr>
          <w:rFonts w:ascii="Sylfaen" w:hAnsi="Sylfaen"/>
        </w:rPr>
        <w:t>___ дней;</w:t>
      </w:r>
    </w:p>
    <w:p w14:paraId="3D53538D"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2.1.</w:t>
      </w:r>
      <w:r w:rsidR="006E15CD" w:rsidRPr="000D6465">
        <w:rPr>
          <w:rFonts w:ascii="Sylfaen" w:hAnsi="Sylfaen"/>
        </w:rPr>
        <w:t>8.</w:t>
      </w:r>
      <w:r w:rsidR="006E15CD" w:rsidRPr="000D6465">
        <w:rPr>
          <w:rFonts w:ascii="Sylfaen" w:hAnsi="Sylfaen"/>
        </w:rPr>
        <w:tab/>
      </w:r>
      <w:r w:rsidRPr="000D6465">
        <w:rPr>
          <w:rFonts w:ascii="Sylfaen" w:hAnsi="Sylfaen"/>
        </w:rPr>
        <w:t>Осматривать товар и незамедлительно уведомлять Продавца о</w:t>
      </w:r>
      <w:r w:rsidR="005250C2" w:rsidRPr="000D6465">
        <w:rPr>
          <w:rFonts w:ascii="Sylfaen" w:hAnsi="Sylfaen" w:cs="Courier New"/>
          <w:lang w:val="en-US"/>
        </w:rPr>
        <w:t> </w:t>
      </w:r>
      <w:r w:rsidRPr="000D6465">
        <w:rPr>
          <w:rFonts w:ascii="Sylfaen" w:hAnsi="Sylfaen"/>
        </w:rPr>
        <w:t>выявленных дефектах.</w:t>
      </w:r>
    </w:p>
    <w:p w14:paraId="40B926C8" w14:textId="77777777" w:rsidR="00071D1C" w:rsidRPr="000D6465" w:rsidRDefault="00071D1C" w:rsidP="00B46D58">
      <w:pPr>
        <w:widowControl w:val="0"/>
        <w:tabs>
          <w:tab w:val="left" w:pos="1134"/>
        </w:tabs>
        <w:spacing w:after="160"/>
        <w:ind w:firstLine="567"/>
        <w:jc w:val="both"/>
        <w:rPr>
          <w:rFonts w:ascii="Sylfaen" w:hAnsi="Sylfaen"/>
          <w:b/>
        </w:rPr>
      </w:pPr>
      <w:r w:rsidRPr="000D6465">
        <w:rPr>
          <w:rFonts w:ascii="Sylfaen" w:hAnsi="Sylfaen"/>
          <w:b/>
        </w:rPr>
        <w:t>2.</w:t>
      </w:r>
      <w:r w:rsidR="009D71F8" w:rsidRPr="000D6465">
        <w:rPr>
          <w:rFonts w:ascii="Sylfaen" w:hAnsi="Sylfaen"/>
          <w:b/>
        </w:rPr>
        <w:t>2.</w:t>
      </w:r>
      <w:r w:rsidR="009D71F8" w:rsidRPr="000D6465">
        <w:rPr>
          <w:rFonts w:ascii="Sylfaen" w:hAnsi="Sylfaen"/>
          <w:b/>
        </w:rPr>
        <w:tab/>
      </w:r>
      <w:r w:rsidRPr="000D6465">
        <w:rPr>
          <w:rFonts w:ascii="Sylfaen" w:hAnsi="Sylfaen"/>
          <w:b/>
        </w:rPr>
        <w:t>Покупатель обязан:</w:t>
      </w:r>
    </w:p>
    <w:p w14:paraId="1A11A957"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2.2.</w:t>
      </w:r>
      <w:r w:rsidR="009D71F8" w:rsidRPr="000D6465">
        <w:rPr>
          <w:rFonts w:ascii="Sylfaen" w:hAnsi="Sylfaen"/>
        </w:rPr>
        <w:t>1.</w:t>
      </w:r>
      <w:r w:rsidR="009D71F8" w:rsidRPr="000D6465">
        <w:rPr>
          <w:rFonts w:ascii="Sylfaen" w:hAnsi="Sylfaen"/>
        </w:rPr>
        <w:tab/>
      </w:r>
      <w:r w:rsidRPr="000D6465">
        <w:rPr>
          <w:rFonts w:ascii="Sylfaen" w:hAnsi="Sylfaen"/>
        </w:rPr>
        <w:t>Выполнять все необходимые действия, обеспечивающие прием товара, поставленного в соответствии с договором.</w:t>
      </w:r>
    </w:p>
    <w:p w14:paraId="329A2A8D"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2.2.</w:t>
      </w:r>
      <w:r w:rsidR="009D71F8" w:rsidRPr="000D6465">
        <w:rPr>
          <w:rFonts w:ascii="Sylfaen" w:hAnsi="Sylfaen"/>
        </w:rPr>
        <w:t>2.</w:t>
      </w:r>
      <w:r w:rsidR="009D71F8" w:rsidRPr="000D6465">
        <w:rPr>
          <w:rFonts w:ascii="Sylfaen" w:hAnsi="Sylfaen"/>
        </w:rPr>
        <w:tab/>
      </w:r>
      <w:r w:rsidRPr="000D6465">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F5F22AF"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lastRenderedPageBreak/>
        <w:t>2.2.</w:t>
      </w:r>
      <w:r w:rsidR="005B2A24" w:rsidRPr="000D6465">
        <w:rPr>
          <w:rFonts w:ascii="Sylfaen" w:hAnsi="Sylfaen"/>
        </w:rPr>
        <w:t>3.</w:t>
      </w:r>
      <w:r w:rsidR="005B2A24" w:rsidRPr="000D6465">
        <w:rPr>
          <w:rFonts w:ascii="Sylfaen" w:hAnsi="Sylfaen"/>
        </w:rPr>
        <w:tab/>
      </w:r>
      <w:r w:rsidRPr="000D6465">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FC28E01"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2.2.</w:t>
      </w:r>
      <w:r w:rsidR="00552934" w:rsidRPr="000D6465">
        <w:rPr>
          <w:rFonts w:ascii="Sylfaen" w:hAnsi="Sylfaen"/>
        </w:rPr>
        <w:t>4.</w:t>
      </w:r>
      <w:r w:rsidR="00552934" w:rsidRPr="000D6465">
        <w:rPr>
          <w:rFonts w:ascii="Sylfaen" w:hAnsi="Sylfaen"/>
        </w:rPr>
        <w:tab/>
      </w:r>
      <w:r w:rsidRPr="000D6465">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5CEB4EC" w14:textId="77777777" w:rsidR="00C45B20"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2.2.</w:t>
      </w:r>
      <w:r w:rsidR="003A734A" w:rsidRPr="000D6465">
        <w:rPr>
          <w:rFonts w:ascii="Sylfaen" w:hAnsi="Sylfaen"/>
        </w:rPr>
        <w:t>5.</w:t>
      </w:r>
      <w:r w:rsidR="003A734A" w:rsidRPr="000D6465">
        <w:rPr>
          <w:rFonts w:ascii="Sylfaen" w:hAnsi="Sylfaen"/>
        </w:rPr>
        <w:tab/>
      </w:r>
      <w:r w:rsidRPr="000D6465">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5FFA58A" w14:textId="77777777" w:rsidR="00071D1C" w:rsidRPr="000D6465" w:rsidRDefault="00071D1C" w:rsidP="00B46D58">
      <w:pPr>
        <w:widowControl w:val="0"/>
        <w:tabs>
          <w:tab w:val="left" w:pos="1276"/>
        </w:tabs>
        <w:spacing w:after="160"/>
        <w:ind w:firstLine="567"/>
        <w:jc w:val="both"/>
        <w:rPr>
          <w:rFonts w:ascii="Sylfaen" w:hAnsi="Sylfaen"/>
          <w:b/>
        </w:rPr>
      </w:pPr>
      <w:r w:rsidRPr="000D6465">
        <w:rPr>
          <w:rFonts w:ascii="Sylfaen" w:hAnsi="Sylfaen"/>
          <w:b/>
        </w:rPr>
        <w:t>2.</w:t>
      </w:r>
      <w:r w:rsidR="005B2A24" w:rsidRPr="000D6465">
        <w:rPr>
          <w:rFonts w:ascii="Sylfaen" w:hAnsi="Sylfaen"/>
          <w:b/>
        </w:rPr>
        <w:t>3.</w:t>
      </w:r>
      <w:r w:rsidR="005B2A24" w:rsidRPr="000D6465">
        <w:rPr>
          <w:rFonts w:ascii="Sylfaen" w:hAnsi="Sylfaen"/>
          <w:b/>
        </w:rPr>
        <w:tab/>
      </w:r>
      <w:r w:rsidRPr="000D6465">
        <w:rPr>
          <w:rFonts w:ascii="Sylfaen" w:hAnsi="Sylfaen"/>
          <w:b/>
        </w:rPr>
        <w:t>Продавец имеет право:</w:t>
      </w:r>
    </w:p>
    <w:p w14:paraId="5B7E76DF"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2.3.</w:t>
      </w:r>
      <w:r w:rsidR="009D71F8" w:rsidRPr="000D6465">
        <w:rPr>
          <w:rFonts w:ascii="Sylfaen" w:hAnsi="Sylfaen"/>
        </w:rPr>
        <w:t>1.</w:t>
      </w:r>
      <w:r w:rsidR="009D71F8" w:rsidRPr="000D6465">
        <w:rPr>
          <w:rFonts w:ascii="Sylfaen" w:hAnsi="Sylfaen"/>
        </w:rPr>
        <w:tab/>
      </w:r>
      <w:r w:rsidRPr="000D6465">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14:paraId="1DA33DC1"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2.3.</w:t>
      </w:r>
      <w:r w:rsidR="009D71F8" w:rsidRPr="000D6465">
        <w:rPr>
          <w:rFonts w:ascii="Sylfaen" w:hAnsi="Sylfaen"/>
        </w:rPr>
        <w:t>2.</w:t>
      </w:r>
      <w:r w:rsidR="009D71F8" w:rsidRPr="000D6465">
        <w:rPr>
          <w:rFonts w:ascii="Sylfaen" w:hAnsi="Sylfaen"/>
        </w:rPr>
        <w:tab/>
      </w:r>
      <w:r w:rsidRPr="000D6465">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A84C871"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2.3.</w:t>
      </w:r>
      <w:r w:rsidR="005B2A24" w:rsidRPr="000D6465">
        <w:rPr>
          <w:rFonts w:ascii="Sylfaen" w:hAnsi="Sylfaen"/>
        </w:rPr>
        <w:t>3.</w:t>
      </w:r>
      <w:r w:rsidR="005B2A24" w:rsidRPr="000D6465">
        <w:rPr>
          <w:rFonts w:ascii="Sylfaen" w:hAnsi="Sylfaen"/>
        </w:rPr>
        <w:tab/>
      </w:r>
      <w:r w:rsidRPr="000D6465">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14:paraId="730A5AC8" w14:textId="77777777" w:rsidR="00071D1C" w:rsidRPr="000D6465" w:rsidRDefault="00071D1C" w:rsidP="00B46D58">
      <w:pPr>
        <w:widowControl w:val="0"/>
        <w:tabs>
          <w:tab w:val="left" w:pos="1560"/>
        </w:tabs>
        <w:spacing w:after="160"/>
        <w:ind w:firstLine="567"/>
        <w:jc w:val="both"/>
        <w:rPr>
          <w:rFonts w:ascii="Sylfaen" w:hAnsi="Sylfaen"/>
        </w:rPr>
      </w:pPr>
      <w:r w:rsidRPr="000D6465">
        <w:rPr>
          <w:rFonts w:ascii="Sylfaen" w:hAnsi="Sylfaen"/>
        </w:rPr>
        <w:t>2.3.3.</w:t>
      </w:r>
      <w:r w:rsidR="009D71F8" w:rsidRPr="000D6465">
        <w:rPr>
          <w:rFonts w:ascii="Sylfaen" w:hAnsi="Sylfaen"/>
        </w:rPr>
        <w:t>1.</w:t>
      </w:r>
      <w:r w:rsidR="009D71F8" w:rsidRPr="000D6465">
        <w:rPr>
          <w:rFonts w:ascii="Sylfaen" w:hAnsi="Sylfaen"/>
        </w:rPr>
        <w:tab/>
      </w:r>
      <w:r w:rsidRPr="000D6465">
        <w:rPr>
          <w:rFonts w:ascii="Sylfaen" w:hAnsi="Sylfaen"/>
        </w:rPr>
        <w:t>Нарушение договора Покупателем считается существенным, если сроки оплаты товара нарушены неоднократно.</w:t>
      </w:r>
    </w:p>
    <w:p w14:paraId="6F49B2A6"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2.3.</w:t>
      </w:r>
      <w:r w:rsidR="00552934" w:rsidRPr="000D6465">
        <w:rPr>
          <w:rFonts w:ascii="Sylfaen" w:hAnsi="Sylfaen"/>
        </w:rPr>
        <w:t>4.</w:t>
      </w:r>
      <w:r w:rsidR="00552934" w:rsidRPr="000D6465">
        <w:rPr>
          <w:rFonts w:ascii="Sylfaen" w:hAnsi="Sylfaen"/>
        </w:rPr>
        <w:tab/>
      </w:r>
      <w:r w:rsidRPr="000D6465">
        <w:rPr>
          <w:rFonts w:ascii="Sylfaen" w:hAnsi="Sylfaen"/>
        </w:rPr>
        <w:t>Досрочно поставля</w:t>
      </w:r>
      <w:r w:rsidR="00C45B20" w:rsidRPr="000D6465">
        <w:rPr>
          <w:rFonts w:ascii="Sylfaen" w:hAnsi="Sylfaen"/>
        </w:rPr>
        <w:t>ть товар с согласия Покупателя.</w:t>
      </w:r>
    </w:p>
    <w:p w14:paraId="79577E37" w14:textId="77777777" w:rsidR="00071D1C" w:rsidRPr="000D6465" w:rsidRDefault="00071D1C" w:rsidP="00B46D58">
      <w:pPr>
        <w:widowControl w:val="0"/>
        <w:tabs>
          <w:tab w:val="left" w:pos="1134"/>
        </w:tabs>
        <w:spacing w:after="160"/>
        <w:ind w:firstLine="567"/>
        <w:jc w:val="both"/>
        <w:rPr>
          <w:rFonts w:ascii="Sylfaen" w:hAnsi="Sylfaen"/>
          <w:b/>
        </w:rPr>
      </w:pPr>
      <w:r w:rsidRPr="000D6465">
        <w:rPr>
          <w:rFonts w:ascii="Sylfaen" w:hAnsi="Sylfaen"/>
          <w:b/>
        </w:rPr>
        <w:t>2.</w:t>
      </w:r>
      <w:r w:rsidR="00552934" w:rsidRPr="000D6465">
        <w:rPr>
          <w:rFonts w:ascii="Sylfaen" w:hAnsi="Sylfaen"/>
          <w:b/>
        </w:rPr>
        <w:t>4.</w:t>
      </w:r>
      <w:r w:rsidR="00552934" w:rsidRPr="000D6465">
        <w:rPr>
          <w:rFonts w:ascii="Sylfaen" w:hAnsi="Sylfaen"/>
          <w:b/>
        </w:rPr>
        <w:tab/>
      </w:r>
      <w:r w:rsidRPr="000D6465">
        <w:rPr>
          <w:rFonts w:ascii="Sylfaen" w:hAnsi="Sylfaen"/>
          <w:b/>
        </w:rPr>
        <w:t>Продавец обязан:</w:t>
      </w:r>
    </w:p>
    <w:p w14:paraId="2C92042F"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w:t>
      </w:r>
      <w:r w:rsidR="009D71F8" w:rsidRPr="000D6465">
        <w:rPr>
          <w:rFonts w:ascii="Sylfaen" w:hAnsi="Sylfaen"/>
        </w:rPr>
        <w:t>1.</w:t>
      </w:r>
      <w:r w:rsidR="009D71F8" w:rsidRPr="000D6465">
        <w:rPr>
          <w:rFonts w:ascii="Sylfaen" w:hAnsi="Sylfaen"/>
        </w:rPr>
        <w:tab/>
      </w:r>
      <w:r w:rsidRPr="000D6465">
        <w:rPr>
          <w:rFonts w:ascii="Sylfaen" w:hAnsi="Sylfaen"/>
        </w:rPr>
        <w:t>Передавать товар Покупателю в порядке, объемах, сроки и по адресу, предусмотренные договором.</w:t>
      </w:r>
    </w:p>
    <w:p w14:paraId="78B750D1"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w:t>
      </w:r>
      <w:r w:rsidR="009D71F8" w:rsidRPr="000D6465">
        <w:rPr>
          <w:rFonts w:ascii="Sylfaen" w:hAnsi="Sylfaen"/>
        </w:rPr>
        <w:t>2.</w:t>
      </w:r>
      <w:r w:rsidR="009D71F8" w:rsidRPr="000D6465">
        <w:rPr>
          <w:rFonts w:ascii="Sylfaen" w:hAnsi="Sylfaen"/>
        </w:rPr>
        <w:tab/>
      </w:r>
      <w:r w:rsidRPr="000D6465">
        <w:rPr>
          <w:rFonts w:ascii="Sylfaen" w:hAnsi="Sylfaen"/>
        </w:rPr>
        <w:t>Обеспечивать поставку товара в соответствии с подпунктом б) пункта 2.1.2 и (или) пунктом 2.1.5 договора в ус</w:t>
      </w:r>
      <w:r w:rsidR="00C45B20" w:rsidRPr="000D6465">
        <w:rPr>
          <w:rFonts w:ascii="Sylfaen" w:hAnsi="Sylfaen"/>
        </w:rPr>
        <w:t>тановленные Покупателем сроки.</w:t>
      </w:r>
    </w:p>
    <w:p w14:paraId="2BA468A6"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w:t>
      </w:r>
      <w:r w:rsidR="005B2A24" w:rsidRPr="000D6465">
        <w:rPr>
          <w:rFonts w:ascii="Sylfaen" w:hAnsi="Sylfaen"/>
        </w:rPr>
        <w:t>3.</w:t>
      </w:r>
      <w:r w:rsidR="005B2A24" w:rsidRPr="000D6465">
        <w:rPr>
          <w:rFonts w:ascii="Sylfaen" w:hAnsi="Sylfaen"/>
        </w:rPr>
        <w:tab/>
      </w:r>
      <w:r w:rsidRPr="000D6465">
        <w:rPr>
          <w:rFonts w:ascii="Sylfaen" w:hAnsi="Sylfaen"/>
        </w:rPr>
        <w:t>Передавать Покупателю товар, свободный от прав третьих лиц.</w:t>
      </w:r>
    </w:p>
    <w:p w14:paraId="5D4F728F"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w:t>
      </w:r>
      <w:r w:rsidR="003A734A" w:rsidRPr="000D6465">
        <w:rPr>
          <w:rFonts w:ascii="Sylfaen" w:hAnsi="Sylfaen"/>
        </w:rPr>
        <w:t>5.</w:t>
      </w:r>
      <w:r w:rsidR="003A734A" w:rsidRPr="000D6465">
        <w:rPr>
          <w:rFonts w:ascii="Sylfaen" w:hAnsi="Sylfaen"/>
        </w:rPr>
        <w:tab/>
      </w:r>
      <w:r w:rsidRPr="000D6465">
        <w:rPr>
          <w:rFonts w:ascii="Sylfaen" w:hAnsi="Sylfaen"/>
        </w:rPr>
        <w:t>Передавать Покупателю товар предусмотренного</w:t>
      </w:r>
      <w:r w:rsidR="00AA7117" w:rsidRPr="000D6465">
        <w:rPr>
          <w:rFonts w:ascii="Sylfaen" w:hAnsi="Sylfaen"/>
        </w:rPr>
        <w:t xml:space="preserve"> </w:t>
      </w:r>
      <w:r w:rsidRPr="000D6465">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BEAB203"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w:t>
      </w:r>
      <w:r w:rsidR="00AC30D5" w:rsidRPr="000D6465">
        <w:rPr>
          <w:rFonts w:ascii="Sylfaen" w:hAnsi="Sylfaen"/>
        </w:rPr>
        <w:t>6.</w:t>
      </w:r>
      <w:r w:rsidR="00AC30D5" w:rsidRPr="000D6465">
        <w:rPr>
          <w:rFonts w:ascii="Sylfaen" w:hAnsi="Sylfaen"/>
        </w:rPr>
        <w:tab/>
      </w:r>
      <w:r w:rsidRPr="000D6465">
        <w:rPr>
          <w:rFonts w:ascii="Sylfaen" w:hAnsi="Sylfaen"/>
        </w:rPr>
        <w:t>В случае допущения недопоставки, в установленном договором порядке восполнять недопоставку.</w:t>
      </w:r>
    </w:p>
    <w:p w14:paraId="05BC03AC"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w:t>
      </w:r>
      <w:r w:rsidR="00AC30D5" w:rsidRPr="000D6465">
        <w:rPr>
          <w:rFonts w:ascii="Sylfaen" w:hAnsi="Sylfaen"/>
        </w:rPr>
        <w:t>7.</w:t>
      </w:r>
      <w:r w:rsidR="00AC30D5" w:rsidRPr="000D6465">
        <w:rPr>
          <w:rFonts w:ascii="Sylfaen" w:hAnsi="Sylfaen"/>
        </w:rPr>
        <w:tab/>
      </w:r>
      <w:r w:rsidRPr="000D6465">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18E58426"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w:t>
      </w:r>
      <w:r w:rsidR="006E15CD" w:rsidRPr="000D6465">
        <w:rPr>
          <w:rFonts w:ascii="Sylfaen" w:hAnsi="Sylfaen"/>
        </w:rPr>
        <w:t>8.</w:t>
      </w:r>
      <w:r w:rsidR="006E15CD" w:rsidRPr="000D6465">
        <w:rPr>
          <w:rFonts w:ascii="Sylfaen" w:hAnsi="Sylfaen"/>
        </w:rPr>
        <w:tab/>
      </w:r>
      <w:r w:rsidRPr="000D6465">
        <w:rPr>
          <w:rFonts w:ascii="Sylfaen" w:hAnsi="Sylfaen"/>
        </w:rPr>
        <w:t xml:space="preserve">В предусмотренных договором случаях уплачивать предусмотренные пунктами 6.2 </w:t>
      </w:r>
      <w:r w:rsidRPr="000D6465">
        <w:rPr>
          <w:rFonts w:ascii="Sylfaen" w:hAnsi="Sylfaen"/>
        </w:rPr>
        <w:lastRenderedPageBreak/>
        <w:t>и 6.3 договора пеню и штраф.</w:t>
      </w:r>
    </w:p>
    <w:p w14:paraId="380B7528"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w:t>
      </w:r>
      <w:r w:rsidR="006E15CD" w:rsidRPr="000D6465">
        <w:rPr>
          <w:rFonts w:ascii="Sylfaen" w:hAnsi="Sylfaen"/>
        </w:rPr>
        <w:t>9.</w:t>
      </w:r>
      <w:r w:rsidR="006E15CD" w:rsidRPr="000D6465">
        <w:rPr>
          <w:rFonts w:ascii="Sylfaen" w:hAnsi="Sylfaen"/>
        </w:rPr>
        <w:tab/>
      </w:r>
      <w:r w:rsidRPr="000D6465">
        <w:rPr>
          <w:rFonts w:ascii="Sylfaen" w:hAnsi="Sylfaen"/>
        </w:rPr>
        <w:t>Передавать Покупателю принадлежности товара и соответствующие документы.</w:t>
      </w:r>
    </w:p>
    <w:p w14:paraId="2A9A40B8"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2.4.1</w:t>
      </w:r>
      <w:r w:rsidR="006E15CD" w:rsidRPr="000D6465">
        <w:rPr>
          <w:rFonts w:ascii="Sylfaen" w:hAnsi="Sylfaen"/>
        </w:rPr>
        <w:t>0.</w:t>
      </w:r>
      <w:r w:rsidR="006E15CD" w:rsidRPr="000D6465">
        <w:rPr>
          <w:rFonts w:ascii="Sylfaen" w:hAnsi="Sylfaen"/>
        </w:rPr>
        <w:tab/>
      </w:r>
      <w:r w:rsidRPr="000D6465">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AB1ADBA" w14:textId="77777777" w:rsidR="00C45B20" w:rsidRPr="000D6465" w:rsidRDefault="00071D1C" w:rsidP="00011CB9">
      <w:pPr>
        <w:widowControl w:val="0"/>
        <w:tabs>
          <w:tab w:val="left" w:pos="1418"/>
        </w:tabs>
        <w:spacing w:after="160"/>
        <w:ind w:firstLine="567"/>
        <w:jc w:val="both"/>
        <w:rPr>
          <w:rFonts w:ascii="Sylfaen" w:hAnsi="Sylfaen"/>
        </w:rPr>
      </w:pPr>
      <w:r w:rsidRPr="000D6465">
        <w:rPr>
          <w:rFonts w:ascii="Sylfaen" w:hAnsi="Sylfaen"/>
        </w:rPr>
        <w:t>2.4.1</w:t>
      </w:r>
      <w:r w:rsidR="009D71F8" w:rsidRPr="000D6465">
        <w:rPr>
          <w:rFonts w:ascii="Sylfaen" w:hAnsi="Sylfaen"/>
        </w:rPr>
        <w:t>1.</w:t>
      </w:r>
      <w:r w:rsidR="009D71F8" w:rsidRPr="000D6465">
        <w:rPr>
          <w:rFonts w:ascii="Sylfaen" w:hAnsi="Sylfaen"/>
        </w:rPr>
        <w:tab/>
      </w:r>
      <w:r w:rsidR="00011CB9" w:rsidRPr="000D6465">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D62C570" w14:textId="77777777" w:rsidR="00071D1C" w:rsidRPr="000D6465" w:rsidRDefault="00071D1C" w:rsidP="00B46D58">
      <w:pPr>
        <w:widowControl w:val="0"/>
        <w:spacing w:after="160"/>
        <w:jc w:val="center"/>
        <w:rPr>
          <w:rFonts w:ascii="Sylfaen" w:hAnsi="Sylfaen"/>
          <w:b/>
        </w:rPr>
      </w:pPr>
      <w:r w:rsidRPr="000D6465">
        <w:rPr>
          <w:rFonts w:ascii="Sylfaen" w:hAnsi="Sylfaen"/>
          <w:b/>
        </w:rPr>
        <w:t>3. ЦЕНА ДОГОВОРА И ПОРЯДОК ОПЛАТЫ</w:t>
      </w:r>
    </w:p>
    <w:p w14:paraId="213D1FBF"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3.</w:t>
      </w:r>
      <w:r w:rsidR="009D71F8" w:rsidRPr="000D6465">
        <w:rPr>
          <w:rFonts w:ascii="Sylfaen" w:hAnsi="Sylfaen"/>
        </w:rPr>
        <w:t>1.</w:t>
      </w:r>
      <w:r w:rsidR="009D71F8" w:rsidRPr="000D6465">
        <w:rPr>
          <w:rFonts w:ascii="Sylfaen" w:hAnsi="Sylfaen"/>
        </w:rPr>
        <w:tab/>
      </w:r>
      <w:r w:rsidRPr="000D6465">
        <w:rPr>
          <w:rFonts w:ascii="Sylfaen" w:hAnsi="Sylfaen"/>
        </w:rPr>
        <w:t>Цена договора составляет ________</w:t>
      </w:r>
      <w:r w:rsidR="00C45B20" w:rsidRPr="000D6465">
        <w:rPr>
          <w:rFonts w:ascii="Sylfaen" w:hAnsi="Sylfaen"/>
        </w:rPr>
        <w:t>_____</w:t>
      </w:r>
      <w:r w:rsidRPr="000D6465">
        <w:rPr>
          <w:rFonts w:ascii="Sylfaen" w:hAnsi="Sylfaen"/>
        </w:rPr>
        <w:t>________ драмов Республики Армения, включая НДС</w:t>
      </w:r>
      <w:r w:rsidR="00D043FA" w:rsidRPr="000D6465">
        <w:rPr>
          <w:rStyle w:val="FootnoteReference"/>
          <w:rFonts w:ascii="Sylfaen" w:hAnsi="Sylfaen"/>
        </w:rPr>
        <w:footnoteReference w:customMarkFollows="1" w:id="20"/>
        <w:t>17</w:t>
      </w:r>
      <w:r w:rsidRPr="000D6465">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0F7B5DB" w14:textId="77777777" w:rsidR="00071D1C" w:rsidRPr="000D6465" w:rsidRDefault="00071D1C" w:rsidP="00B46D58">
      <w:pPr>
        <w:widowControl w:val="0"/>
        <w:spacing w:after="160"/>
        <w:ind w:firstLine="567"/>
        <w:jc w:val="both"/>
        <w:rPr>
          <w:rFonts w:ascii="Sylfaen" w:hAnsi="Sylfaen" w:cs="Sylfaen"/>
        </w:rPr>
      </w:pPr>
      <w:r w:rsidRPr="000D6465">
        <w:rPr>
          <w:rFonts w:ascii="Sylfaen" w:hAnsi="Sylfaen"/>
        </w:rPr>
        <w:t>Цена поставки товара стабильна, и Продавец не вправе требовать увеличения, а Покупатель — снижения этой цены.</w:t>
      </w:r>
    </w:p>
    <w:p w14:paraId="7A0879BB"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3.</w:t>
      </w:r>
      <w:r w:rsidR="009D71F8" w:rsidRPr="000D6465">
        <w:rPr>
          <w:rFonts w:ascii="Sylfaen" w:hAnsi="Sylfaen"/>
        </w:rPr>
        <w:t>2.</w:t>
      </w:r>
      <w:r w:rsidR="009D71F8" w:rsidRPr="000D6465">
        <w:rPr>
          <w:rFonts w:ascii="Sylfaen" w:hAnsi="Sylfaen"/>
        </w:rPr>
        <w:tab/>
      </w:r>
      <w:r w:rsidRPr="000D6465">
        <w:rPr>
          <w:rFonts w:ascii="Sylfaen" w:hAnsi="Sylfaen"/>
        </w:rPr>
        <w:t>Покупатель перечи</w:t>
      </w:r>
      <w:r w:rsidR="00C45B20" w:rsidRPr="000D6465">
        <w:rPr>
          <w:rFonts w:ascii="Sylfaen" w:hAnsi="Sylfaen"/>
        </w:rPr>
        <w:t>сляет сумму в размере до ______</w:t>
      </w:r>
      <w:r w:rsidRPr="000D6465">
        <w:rPr>
          <w:rFonts w:ascii="Sylfaen" w:hAnsi="Sylfaen"/>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0D6465">
        <w:rPr>
          <w:rFonts w:ascii="Sylfaen" w:hAnsi="Sylfaen"/>
        </w:rPr>
        <w:t xml:space="preserve">При этом до полного погашения предоплаты платежи </w:t>
      </w:r>
      <w:r w:rsidR="00EC00EF" w:rsidRPr="000D6465">
        <w:rPr>
          <w:rFonts w:ascii="Sylfaen" w:hAnsi="Sylfaen"/>
        </w:rPr>
        <w:t>Продавцу</w:t>
      </w:r>
      <w:r w:rsidR="0072587C" w:rsidRPr="000D6465">
        <w:rPr>
          <w:rFonts w:ascii="Sylfaen" w:hAnsi="Sylfaen"/>
        </w:rPr>
        <w:t xml:space="preserve"> не производятся.</w:t>
      </w:r>
      <w:r w:rsidR="003C61D5" w:rsidRPr="000D6465">
        <w:rPr>
          <w:rStyle w:val="FootnoteReference"/>
          <w:rFonts w:ascii="Sylfaen" w:hAnsi="Sylfaen"/>
        </w:rPr>
        <w:footnoteReference w:customMarkFollows="1" w:id="21"/>
        <w:t>18</w:t>
      </w:r>
      <w:r w:rsidR="00C45B20" w:rsidRPr="000D6465">
        <w:rPr>
          <w:rFonts w:ascii="Sylfaen" w:hAnsi="Sylfaen"/>
        </w:rPr>
        <w:t>.</w:t>
      </w:r>
    </w:p>
    <w:p w14:paraId="3232FFB5"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3.</w:t>
      </w:r>
      <w:r w:rsidR="005B2A24" w:rsidRPr="000D6465">
        <w:rPr>
          <w:rFonts w:ascii="Sylfaen" w:hAnsi="Sylfaen"/>
        </w:rPr>
        <w:t>3.</w:t>
      </w:r>
      <w:r w:rsidR="005B2A24" w:rsidRPr="000D6465">
        <w:rPr>
          <w:rFonts w:ascii="Sylfaen" w:hAnsi="Sylfaen"/>
        </w:rPr>
        <w:tab/>
      </w:r>
      <w:r w:rsidRPr="000D6465">
        <w:rPr>
          <w:rFonts w:ascii="Sylfaen" w:hAnsi="Sylfaen"/>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0D6465">
        <w:rPr>
          <w:rFonts w:ascii="Sylfaen" w:hAnsi="Sylfaen" w:cs="Courier New"/>
          <w:lang w:val="en-US"/>
        </w:rPr>
        <w:t> </w:t>
      </w:r>
      <w:r w:rsidRPr="000D6465">
        <w:rPr>
          <w:rFonts w:ascii="Sylfaen" w:hAnsi="Sylfaen"/>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0D6465">
        <w:rPr>
          <w:rFonts w:ascii="Sylfaen" w:hAnsi="Sylfaen" w:cs="Courier New"/>
          <w:lang w:val="en-US"/>
        </w:rPr>
        <w:t> </w:t>
      </w:r>
      <w:r w:rsidRPr="000D6465">
        <w:rPr>
          <w:rFonts w:ascii="Sylfaen" w:hAnsi="Sylfaen"/>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0D6465">
        <w:rPr>
          <w:rFonts w:ascii="Sylfaen" w:hAnsi="Sylfaen" w:cs="Courier New"/>
          <w:lang w:val="en-US"/>
        </w:rPr>
        <w:t> </w:t>
      </w:r>
      <w:r w:rsidRPr="000D6465">
        <w:rPr>
          <w:rFonts w:ascii="Sylfaen" w:hAnsi="Sylfaen"/>
        </w:rPr>
        <w:t xml:space="preserve">не позднее чем до </w:t>
      </w:r>
      <w:r w:rsidR="000A5316" w:rsidRPr="000D6465">
        <w:rPr>
          <w:rFonts w:ascii="Sylfaen" w:hAnsi="Sylfaen"/>
        </w:rPr>
        <w:t>3</w:t>
      </w:r>
      <w:r w:rsidRPr="000D6465">
        <w:rPr>
          <w:rFonts w:ascii="Sylfaen" w:hAnsi="Sylfaen"/>
        </w:rPr>
        <w:t xml:space="preserve">0 декабря данного года. </w:t>
      </w:r>
    </w:p>
    <w:p w14:paraId="6988977F" w14:textId="77777777" w:rsidR="00071D1C" w:rsidRPr="000D6465" w:rsidRDefault="00071D1C" w:rsidP="00B46D58">
      <w:pPr>
        <w:widowControl w:val="0"/>
        <w:spacing w:after="160"/>
        <w:ind w:firstLine="720"/>
        <w:jc w:val="both"/>
        <w:rPr>
          <w:rFonts w:ascii="Sylfaen" w:hAnsi="Sylfaen" w:cs="Sylfaen"/>
          <w:i/>
          <w:u w:val="single"/>
          <w:lang w:val="hy-AM"/>
        </w:rPr>
      </w:pPr>
    </w:p>
    <w:p w14:paraId="3828CDB0" w14:textId="77777777" w:rsidR="00071D1C" w:rsidRPr="000D6465" w:rsidRDefault="00071D1C" w:rsidP="00B46D58">
      <w:pPr>
        <w:widowControl w:val="0"/>
        <w:spacing w:after="160"/>
        <w:jc w:val="center"/>
        <w:rPr>
          <w:rFonts w:ascii="Sylfaen" w:hAnsi="Sylfaen"/>
          <w:b/>
        </w:rPr>
      </w:pPr>
      <w:r w:rsidRPr="000D6465">
        <w:rPr>
          <w:rFonts w:ascii="Sylfaen" w:hAnsi="Sylfaen"/>
          <w:b/>
        </w:rPr>
        <w:t>4. КАЧЕСТВО И ГАРАНТИЯ ТОВАРА</w:t>
      </w:r>
    </w:p>
    <w:p w14:paraId="106797A8"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4.</w:t>
      </w:r>
      <w:r w:rsidR="009D71F8" w:rsidRPr="000D6465">
        <w:rPr>
          <w:rFonts w:ascii="Sylfaen" w:hAnsi="Sylfaen"/>
        </w:rPr>
        <w:t>1.</w:t>
      </w:r>
      <w:r w:rsidR="009D71F8" w:rsidRPr="000D6465">
        <w:rPr>
          <w:rFonts w:ascii="Sylfaen" w:hAnsi="Sylfaen"/>
        </w:rPr>
        <w:tab/>
      </w:r>
      <w:r w:rsidRPr="000D6465">
        <w:rPr>
          <w:rFonts w:ascii="Sylfaen" w:hAnsi="Sylfaen"/>
        </w:rPr>
        <w:t>Продавец гарантирует соответствие качества поставленного товара требованиям государственного стандарта.</w:t>
      </w:r>
    </w:p>
    <w:p w14:paraId="7131BCC7" w14:textId="77777777" w:rsidR="009E45F3" w:rsidRPr="000D6465" w:rsidRDefault="00071D1C" w:rsidP="00B46D58">
      <w:pPr>
        <w:widowControl w:val="0"/>
        <w:tabs>
          <w:tab w:val="left" w:pos="1134"/>
        </w:tabs>
        <w:spacing w:after="160"/>
        <w:ind w:firstLine="567"/>
        <w:jc w:val="both"/>
        <w:rPr>
          <w:rFonts w:ascii="Sylfaen" w:hAnsi="Sylfaen" w:cs="Sylfaen"/>
        </w:rPr>
      </w:pPr>
      <w:r w:rsidRPr="000D6465">
        <w:rPr>
          <w:rFonts w:ascii="Sylfaen" w:hAnsi="Sylfaen"/>
        </w:rPr>
        <w:t>4.</w:t>
      </w:r>
      <w:r w:rsidR="009D71F8" w:rsidRPr="000D6465">
        <w:rPr>
          <w:rFonts w:ascii="Sylfaen" w:hAnsi="Sylfaen"/>
        </w:rPr>
        <w:t>2.</w:t>
      </w:r>
      <w:r w:rsidR="009D71F8" w:rsidRPr="000D6465">
        <w:rPr>
          <w:rFonts w:ascii="Sylfaen" w:hAnsi="Sylfaen"/>
        </w:rPr>
        <w:tab/>
      </w:r>
      <w:r w:rsidRPr="000D6465">
        <w:rPr>
          <w:rFonts w:ascii="Sylfaen" w:hAnsi="Sylfaen"/>
        </w:rPr>
        <w:t>Для товаров, являющихся основным средством, гарантийным сроком устанавливается _____</w:t>
      </w:r>
      <w:r w:rsidR="00C45B20" w:rsidRPr="000D6465">
        <w:rPr>
          <w:rFonts w:ascii="Sylfaen" w:hAnsi="Sylfaen"/>
        </w:rPr>
        <w:t>________</w:t>
      </w:r>
      <w:r w:rsidRPr="000D6465">
        <w:rPr>
          <w:rFonts w:ascii="Sylfaen" w:hAnsi="Sylfaen"/>
        </w:rPr>
        <w:t xml:space="preserve">___ календарных дней со дня, следующего за днем принятия </w:t>
      </w:r>
      <w:r w:rsidRPr="000D6465">
        <w:rPr>
          <w:rFonts w:ascii="Sylfaen" w:hAnsi="Sylfaen"/>
        </w:rPr>
        <w:lastRenderedPageBreak/>
        <w:t>товара Покупателем.</w:t>
      </w:r>
      <w:r w:rsidR="00AA7117" w:rsidRPr="000D6465">
        <w:rPr>
          <w:rFonts w:ascii="Sylfaen" w:hAnsi="Sylfaen"/>
        </w:rPr>
        <w:t xml:space="preserve"> </w:t>
      </w:r>
      <w:r w:rsidRPr="000D6465">
        <w:rPr>
          <w:rFonts w:ascii="Sylfaen" w:hAnsi="Sylfaen"/>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0D6465">
        <w:rPr>
          <w:rStyle w:val="FootnoteReference"/>
          <w:rFonts w:ascii="Sylfaen" w:hAnsi="Sylfaen"/>
        </w:rPr>
        <w:footnoteReference w:customMarkFollows="1" w:id="22"/>
        <w:t>19</w:t>
      </w:r>
      <w:r w:rsidRPr="000D6465">
        <w:rPr>
          <w:rFonts w:ascii="Sylfaen" w:hAnsi="Sylfaen"/>
        </w:rPr>
        <w:t>.</w:t>
      </w:r>
    </w:p>
    <w:p w14:paraId="1C2419B4" w14:textId="77777777" w:rsidR="009E45F3" w:rsidRPr="000D6465" w:rsidRDefault="009E45F3" w:rsidP="00B46D58">
      <w:pPr>
        <w:widowControl w:val="0"/>
        <w:spacing w:after="160"/>
        <w:jc w:val="center"/>
        <w:rPr>
          <w:rFonts w:ascii="Sylfaen" w:hAnsi="Sylfaen"/>
          <w:b/>
        </w:rPr>
      </w:pPr>
      <w:r w:rsidRPr="000D6465">
        <w:rPr>
          <w:rFonts w:ascii="Sylfaen" w:hAnsi="Sylfaen"/>
          <w:b/>
        </w:rPr>
        <w:t>5. ПЕРЕДАЧА И ПРИЕМ ТОВАРА</w:t>
      </w:r>
    </w:p>
    <w:p w14:paraId="2FFAC829" w14:textId="77777777" w:rsidR="009E45F3" w:rsidRPr="000D6465" w:rsidRDefault="009E45F3" w:rsidP="00B46D58">
      <w:pPr>
        <w:widowControl w:val="0"/>
        <w:tabs>
          <w:tab w:val="left" w:pos="1134"/>
        </w:tabs>
        <w:spacing w:after="160"/>
        <w:ind w:firstLine="567"/>
        <w:jc w:val="both"/>
        <w:rPr>
          <w:rFonts w:ascii="Sylfaen" w:hAnsi="Sylfaen"/>
        </w:rPr>
      </w:pPr>
      <w:r w:rsidRPr="000D6465">
        <w:rPr>
          <w:rFonts w:ascii="Sylfaen" w:hAnsi="Sylfaen"/>
        </w:rPr>
        <w:t>5.</w:t>
      </w:r>
      <w:r w:rsidR="009D71F8" w:rsidRPr="000D6465">
        <w:rPr>
          <w:rFonts w:ascii="Sylfaen" w:hAnsi="Sylfaen"/>
        </w:rPr>
        <w:t>1.</w:t>
      </w:r>
      <w:r w:rsidR="009D71F8" w:rsidRPr="000D6465">
        <w:rPr>
          <w:rFonts w:ascii="Sylfaen" w:hAnsi="Sylfaen"/>
        </w:rPr>
        <w:tab/>
      </w:r>
      <w:r w:rsidRPr="000D6465">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0D6465">
        <w:rPr>
          <w:rFonts w:ascii="Sylfaen" w:hAnsi="Sylfaen"/>
        </w:rPr>
        <w:t>ием даты составления документа.</w:t>
      </w:r>
    </w:p>
    <w:p w14:paraId="42DDA875" w14:textId="77777777" w:rsidR="00CE1E11" w:rsidRPr="000D6465" w:rsidRDefault="00CE1E11" w:rsidP="00CE1E11">
      <w:pPr>
        <w:widowControl w:val="0"/>
        <w:spacing w:after="160"/>
        <w:ind w:firstLine="567"/>
        <w:jc w:val="both"/>
        <w:rPr>
          <w:rFonts w:ascii="Sylfaen" w:hAnsi="Sylfaen" w:cs="Sylfaen"/>
        </w:rPr>
      </w:pPr>
      <w:r w:rsidRPr="000D6465">
        <w:rPr>
          <w:rFonts w:ascii="Sylfaen" w:hAnsi="Sylfaen"/>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C9468FE" w14:textId="77777777" w:rsidR="001E4776" w:rsidRPr="000D6465" w:rsidRDefault="001E4776" w:rsidP="00CE1E11">
      <w:pPr>
        <w:widowControl w:val="0"/>
        <w:tabs>
          <w:tab w:val="left" w:pos="1134"/>
        </w:tabs>
        <w:spacing w:after="160"/>
        <w:ind w:firstLine="567"/>
        <w:jc w:val="both"/>
        <w:rPr>
          <w:rFonts w:ascii="Sylfaen" w:hAnsi="Sylfaen" w:cs="Sylfaen"/>
        </w:rPr>
      </w:pPr>
      <w:r w:rsidRPr="000D6465">
        <w:rPr>
          <w:rFonts w:ascii="Sylfaen" w:hAnsi="Sylfaen"/>
        </w:rPr>
        <w:t>5.2.</w:t>
      </w:r>
      <w:r w:rsidRPr="000D6465">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48CC5F7" w14:textId="77777777" w:rsidR="001E4776" w:rsidRPr="000D6465" w:rsidRDefault="001E4776" w:rsidP="00AA6428">
      <w:pPr>
        <w:widowControl w:val="0"/>
        <w:tabs>
          <w:tab w:val="left" w:pos="1134"/>
        </w:tabs>
        <w:spacing w:after="160"/>
        <w:ind w:firstLine="567"/>
        <w:jc w:val="both"/>
        <w:rPr>
          <w:rFonts w:ascii="Sylfaen" w:hAnsi="Sylfaen" w:cs="Sylfaen"/>
        </w:rPr>
      </w:pPr>
      <w:r w:rsidRPr="000D6465">
        <w:rPr>
          <w:rFonts w:ascii="Sylfaen" w:hAnsi="Sylfaen"/>
        </w:rPr>
        <w:t>а)</w:t>
      </w:r>
      <w:r w:rsidRPr="000D6465">
        <w:rPr>
          <w:rFonts w:ascii="Sylfaen" w:hAnsi="Sylfaen"/>
        </w:rPr>
        <w:tab/>
        <w:t>для урегулирования вопроса предпринимает меры, предусмотренные договором для подобной ситуации;</w:t>
      </w:r>
    </w:p>
    <w:p w14:paraId="579391EF" w14:textId="77777777" w:rsidR="001E4776" w:rsidRPr="000D6465" w:rsidRDefault="001E4776" w:rsidP="00AA6428">
      <w:pPr>
        <w:widowControl w:val="0"/>
        <w:tabs>
          <w:tab w:val="left" w:pos="1134"/>
        </w:tabs>
        <w:spacing w:after="160"/>
        <w:ind w:firstLine="567"/>
        <w:jc w:val="both"/>
        <w:rPr>
          <w:rFonts w:ascii="Sylfaen" w:hAnsi="Sylfaen" w:cs="Sylfaen"/>
        </w:rPr>
      </w:pPr>
      <w:r w:rsidRPr="000D6465">
        <w:rPr>
          <w:rFonts w:ascii="Sylfaen" w:hAnsi="Sylfaen"/>
        </w:rPr>
        <w:t>б)</w:t>
      </w:r>
      <w:r w:rsidRPr="000D6465">
        <w:rPr>
          <w:rFonts w:ascii="Sylfaen" w:hAnsi="Sylfaen"/>
        </w:rPr>
        <w:tab/>
        <w:t>в отношении Продавца применяет меры ответственности, предусмотренные договором.</w:t>
      </w:r>
    </w:p>
    <w:p w14:paraId="53526BBE" w14:textId="77777777" w:rsidR="00371CF8" w:rsidRPr="000D6465" w:rsidRDefault="00CB1211" w:rsidP="00371CF8">
      <w:pPr>
        <w:widowControl w:val="0"/>
        <w:tabs>
          <w:tab w:val="left" w:pos="1134"/>
        </w:tabs>
        <w:spacing w:after="160"/>
        <w:ind w:firstLine="567"/>
        <w:jc w:val="both"/>
        <w:rPr>
          <w:rFonts w:ascii="Sylfaen" w:hAnsi="Sylfaen"/>
        </w:rPr>
      </w:pPr>
      <w:r w:rsidRPr="000D6465">
        <w:rPr>
          <w:rFonts w:ascii="Sylfaen" w:hAnsi="Sylfaen"/>
        </w:rPr>
        <w:t>5</w:t>
      </w:r>
      <w:r w:rsidR="009123CA" w:rsidRPr="000D6465">
        <w:rPr>
          <w:rFonts w:ascii="Sylfaen" w:hAnsi="Sylfaen"/>
        </w:rPr>
        <w:t>.</w:t>
      </w:r>
      <w:r w:rsidR="005B2A24" w:rsidRPr="000D6465">
        <w:rPr>
          <w:rFonts w:ascii="Sylfaen" w:hAnsi="Sylfaen"/>
        </w:rPr>
        <w:t>3.</w:t>
      </w:r>
      <w:r w:rsidR="005B2A24" w:rsidRPr="000D6465">
        <w:rPr>
          <w:rFonts w:ascii="Sylfaen" w:hAnsi="Sylfaen"/>
        </w:rPr>
        <w:tab/>
      </w:r>
      <w:r w:rsidR="00371CF8" w:rsidRPr="000D6465">
        <w:rPr>
          <w:rFonts w:ascii="Sylfaen" w:hAnsi="Sylfaen"/>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FC43C6" w14:textId="77777777" w:rsidR="00371CF8" w:rsidRPr="000D6465" w:rsidRDefault="00371CF8" w:rsidP="00371CF8">
      <w:pPr>
        <w:widowControl w:val="0"/>
        <w:tabs>
          <w:tab w:val="left" w:pos="1134"/>
        </w:tabs>
        <w:spacing w:after="160"/>
        <w:ind w:firstLine="567"/>
        <w:jc w:val="both"/>
        <w:rPr>
          <w:rFonts w:ascii="Sylfaen" w:hAnsi="Sylfaen" w:cs="Sylfaen"/>
        </w:rPr>
      </w:pPr>
      <w:r w:rsidRPr="000D6465">
        <w:rPr>
          <w:rFonts w:ascii="Sylfaen" w:hAnsi="Sylfaen"/>
        </w:rPr>
        <w:t>5.4.</w:t>
      </w:r>
      <w:r w:rsidRPr="000D6465">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7C0BE0D" w14:textId="77777777" w:rsidR="00BE5F44" w:rsidRPr="000D6465" w:rsidRDefault="00BE5F44" w:rsidP="00B46D58">
      <w:pPr>
        <w:widowControl w:val="0"/>
        <w:tabs>
          <w:tab w:val="left" w:pos="1134"/>
        </w:tabs>
        <w:spacing w:after="160"/>
        <w:ind w:firstLine="567"/>
        <w:jc w:val="both"/>
        <w:rPr>
          <w:rFonts w:ascii="Sylfaen" w:hAnsi="Sylfaen"/>
        </w:rPr>
      </w:pPr>
    </w:p>
    <w:p w14:paraId="7847B842" w14:textId="77777777" w:rsidR="009123CA" w:rsidRPr="000D6465" w:rsidRDefault="009123CA" w:rsidP="00B46D58">
      <w:pPr>
        <w:widowControl w:val="0"/>
        <w:spacing w:after="160"/>
        <w:jc w:val="center"/>
        <w:rPr>
          <w:rFonts w:ascii="Sylfaen" w:hAnsi="Sylfaen"/>
          <w:b/>
        </w:rPr>
      </w:pPr>
      <w:r w:rsidRPr="000D6465">
        <w:rPr>
          <w:rFonts w:ascii="Sylfaen" w:hAnsi="Sylfaen"/>
          <w:b/>
        </w:rPr>
        <w:t>6. ОТВЕТСТВЕННОСТЬ СТОРОН</w:t>
      </w:r>
    </w:p>
    <w:p w14:paraId="7274BD60" w14:textId="77777777" w:rsidR="009123CA" w:rsidRPr="000D6465" w:rsidRDefault="009123CA" w:rsidP="00B46D58">
      <w:pPr>
        <w:widowControl w:val="0"/>
        <w:tabs>
          <w:tab w:val="left" w:pos="1134"/>
        </w:tabs>
        <w:spacing w:after="160"/>
        <w:ind w:firstLine="567"/>
        <w:jc w:val="both"/>
        <w:rPr>
          <w:rFonts w:ascii="Sylfaen" w:hAnsi="Sylfaen"/>
        </w:rPr>
      </w:pPr>
      <w:r w:rsidRPr="000D6465">
        <w:rPr>
          <w:rFonts w:ascii="Sylfaen" w:hAnsi="Sylfaen"/>
        </w:rPr>
        <w:t>6.</w:t>
      </w:r>
      <w:r w:rsidR="009D71F8" w:rsidRPr="000D6465">
        <w:rPr>
          <w:rFonts w:ascii="Sylfaen" w:hAnsi="Sylfaen"/>
        </w:rPr>
        <w:t>1.</w:t>
      </w:r>
      <w:r w:rsidR="009D71F8" w:rsidRPr="000D6465">
        <w:rPr>
          <w:rFonts w:ascii="Sylfaen" w:hAnsi="Sylfaen"/>
        </w:rPr>
        <w:tab/>
      </w:r>
      <w:r w:rsidRPr="000D6465">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14:paraId="03920064" w14:textId="77777777" w:rsidR="009123CA" w:rsidRPr="000D6465" w:rsidRDefault="009123CA" w:rsidP="00B46D58">
      <w:pPr>
        <w:widowControl w:val="0"/>
        <w:tabs>
          <w:tab w:val="left" w:pos="1134"/>
        </w:tabs>
        <w:spacing w:after="160"/>
        <w:ind w:firstLine="567"/>
        <w:jc w:val="both"/>
        <w:rPr>
          <w:rFonts w:ascii="Sylfaen" w:hAnsi="Sylfaen"/>
        </w:rPr>
      </w:pPr>
      <w:r w:rsidRPr="000D6465">
        <w:rPr>
          <w:rFonts w:ascii="Sylfaen" w:hAnsi="Sylfaen"/>
        </w:rPr>
        <w:t>6.</w:t>
      </w:r>
      <w:r w:rsidR="009D71F8" w:rsidRPr="000D6465">
        <w:rPr>
          <w:rFonts w:ascii="Sylfaen" w:hAnsi="Sylfaen"/>
        </w:rPr>
        <w:t>2.</w:t>
      </w:r>
      <w:r w:rsidR="009D71F8" w:rsidRPr="000D6465">
        <w:rPr>
          <w:rFonts w:ascii="Sylfaen" w:hAnsi="Sylfaen"/>
        </w:rPr>
        <w:tab/>
      </w:r>
      <w:r w:rsidRPr="000D6465">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0D6465">
        <w:rPr>
          <w:rFonts w:ascii="Sylfaen" w:hAnsi="Sylfaen"/>
        </w:rPr>
        <w:t xml:space="preserve"> рабочий</w:t>
      </w:r>
      <w:r w:rsidRPr="000D6465">
        <w:rPr>
          <w:rFonts w:ascii="Sylfaen" w:hAnsi="Sylfaen"/>
        </w:rPr>
        <w:t xml:space="preserve"> день взимается пеня в размере 0,05 (ноль </w:t>
      </w:r>
      <w:r w:rsidRPr="000D6465">
        <w:rPr>
          <w:rFonts w:ascii="Sylfaen" w:hAnsi="Sylfaen"/>
        </w:rPr>
        <w:lastRenderedPageBreak/>
        <w:t>целых пять сотых) процента от цены подлежащего поставке, но не поставленного товара.</w:t>
      </w:r>
    </w:p>
    <w:p w14:paraId="1325C131" w14:textId="77777777" w:rsidR="009123CA" w:rsidRPr="000D6465" w:rsidRDefault="009123CA" w:rsidP="00B46D58">
      <w:pPr>
        <w:widowControl w:val="0"/>
        <w:tabs>
          <w:tab w:val="left" w:pos="1134"/>
        </w:tabs>
        <w:spacing w:after="160"/>
        <w:ind w:firstLine="567"/>
        <w:jc w:val="both"/>
        <w:rPr>
          <w:rFonts w:ascii="Sylfaen" w:hAnsi="Sylfaen"/>
        </w:rPr>
      </w:pPr>
      <w:r w:rsidRPr="000D6465">
        <w:rPr>
          <w:rFonts w:ascii="Sylfaen" w:hAnsi="Sylfaen"/>
        </w:rPr>
        <w:t>6.</w:t>
      </w:r>
      <w:r w:rsidR="005B2A24" w:rsidRPr="000D6465">
        <w:rPr>
          <w:rFonts w:ascii="Sylfaen" w:hAnsi="Sylfaen"/>
        </w:rPr>
        <w:t>3.</w:t>
      </w:r>
      <w:r w:rsidR="005B2A24" w:rsidRPr="000D6465">
        <w:rPr>
          <w:rFonts w:ascii="Sylfaen" w:hAnsi="Sylfaen"/>
        </w:rPr>
        <w:tab/>
      </w:r>
      <w:r w:rsidRPr="000D6465">
        <w:rPr>
          <w:rFonts w:ascii="Sylfaen" w:hAnsi="Sylfaen"/>
        </w:rPr>
        <w:t>В каждом случае поставки товара, не соответствующего указанной в</w:t>
      </w:r>
      <w:r w:rsidR="00D52566" w:rsidRPr="000D6465">
        <w:rPr>
          <w:rFonts w:ascii="Sylfaen" w:hAnsi="Sylfaen" w:cs="Courier New"/>
          <w:lang w:val="en-US"/>
        </w:rPr>
        <w:t> </w:t>
      </w:r>
      <w:r w:rsidRPr="000D6465">
        <w:rPr>
          <w:rFonts w:ascii="Sylfaen" w:hAnsi="Sylfaen"/>
        </w:rPr>
        <w:t>пункте 1.</w:t>
      </w:r>
      <w:r w:rsidR="009D71F8" w:rsidRPr="000D6465">
        <w:rPr>
          <w:rFonts w:ascii="Sylfaen" w:hAnsi="Sylfaen"/>
        </w:rPr>
        <w:t>1.</w:t>
      </w:r>
      <w:r w:rsidR="009D71F8" w:rsidRPr="000D6465">
        <w:rPr>
          <w:rFonts w:ascii="Sylfaen" w:hAnsi="Sylfaen"/>
        </w:rPr>
        <w:tab/>
      </w:r>
      <w:r w:rsidRPr="000D6465">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0D6465">
        <w:rPr>
          <w:rStyle w:val="FootnoteReference"/>
          <w:rFonts w:ascii="Sylfaen" w:hAnsi="Sylfaen"/>
        </w:rPr>
        <w:footnoteReference w:customMarkFollows="1" w:id="23"/>
        <w:t>20</w:t>
      </w:r>
      <w:r w:rsidRPr="000D6465">
        <w:rPr>
          <w:rFonts w:ascii="Sylfaen" w:hAnsi="Sylfaen"/>
        </w:rPr>
        <w:t>.</w:t>
      </w:r>
      <w:r w:rsidR="00DF0BD2" w:rsidRPr="000D6465">
        <w:rPr>
          <w:rFonts w:ascii="Sylfaen" w:hAnsi="Sylfaen"/>
        </w:rPr>
        <w:t xml:space="preserve"> При этом</w:t>
      </w:r>
      <w:r w:rsidR="00DF0BD2" w:rsidRPr="000D6465">
        <w:rPr>
          <w:rFonts w:ascii="Sylfaen" w:hAnsi="Sylfaen"/>
          <w:lang w:val="hy-AM"/>
        </w:rPr>
        <w:t>,</w:t>
      </w:r>
      <w:r w:rsidR="00DF0BD2" w:rsidRPr="000D6465">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A712581" w14:textId="77777777" w:rsidR="0094684E" w:rsidRPr="000D6465" w:rsidRDefault="0094684E" w:rsidP="00B46D58">
      <w:pPr>
        <w:widowControl w:val="0"/>
        <w:tabs>
          <w:tab w:val="left" w:pos="1134"/>
        </w:tabs>
        <w:spacing w:after="160"/>
        <w:ind w:firstLine="567"/>
        <w:jc w:val="both"/>
        <w:rPr>
          <w:rFonts w:ascii="Sylfaen" w:hAnsi="Sylfaen"/>
        </w:rPr>
      </w:pPr>
      <w:r w:rsidRPr="000D6465">
        <w:rPr>
          <w:rFonts w:ascii="Sylfaen" w:hAnsi="Sylfaen"/>
        </w:rPr>
        <w:t>6.</w:t>
      </w:r>
      <w:r w:rsidR="00552934" w:rsidRPr="000D6465">
        <w:rPr>
          <w:rFonts w:ascii="Sylfaen" w:hAnsi="Sylfaen"/>
        </w:rPr>
        <w:t>4.</w:t>
      </w:r>
      <w:r w:rsidR="00552934" w:rsidRPr="000D6465">
        <w:rPr>
          <w:rFonts w:ascii="Sylfaen" w:hAnsi="Sylfaen"/>
        </w:rPr>
        <w:tab/>
      </w:r>
      <w:r w:rsidRPr="000D6465">
        <w:rPr>
          <w:rFonts w:ascii="Sylfaen" w:hAnsi="Sylfaen"/>
        </w:rPr>
        <w:t>Предусмотренные пунктами 6.2 и 6.3 договора пеня и штраф исчисляются и зачитываются вместе с суммами, подлежащими уплате Продавцу.</w:t>
      </w:r>
    </w:p>
    <w:p w14:paraId="51B8A240" w14:textId="77777777" w:rsidR="0094684E" w:rsidRPr="000D6465" w:rsidRDefault="0094684E" w:rsidP="00B46D58">
      <w:pPr>
        <w:widowControl w:val="0"/>
        <w:tabs>
          <w:tab w:val="left" w:pos="1134"/>
        </w:tabs>
        <w:spacing w:after="160"/>
        <w:ind w:firstLine="567"/>
        <w:jc w:val="both"/>
        <w:rPr>
          <w:rFonts w:ascii="Sylfaen" w:hAnsi="Sylfaen"/>
        </w:rPr>
      </w:pPr>
      <w:r w:rsidRPr="000D6465">
        <w:rPr>
          <w:rFonts w:ascii="Sylfaen" w:hAnsi="Sylfaen"/>
        </w:rPr>
        <w:t>6.</w:t>
      </w:r>
      <w:r w:rsidR="003A734A" w:rsidRPr="000D6465">
        <w:rPr>
          <w:rFonts w:ascii="Sylfaen" w:hAnsi="Sylfaen"/>
        </w:rPr>
        <w:t>5.</w:t>
      </w:r>
      <w:r w:rsidR="003A734A" w:rsidRPr="000D6465">
        <w:rPr>
          <w:rFonts w:ascii="Sylfaen" w:hAnsi="Sylfaen"/>
        </w:rPr>
        <w:tab/>
      </w:r>
      <w:r w:rsidRPr="000D6465">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0D6465">
        <w:rPr>
          <w:rFonts w:ascii="Sylfaen" w:hAnsi="Sylfaen"/>
        </w:rPr>
        <w:t xml:space="preserve">рабочий </w:t>
      </w:r>
      <w:r w:rsidRPr="000D6465">
        <w:rPr>
          <w:rFonts w:ascii="Sylfaen" w:hAnsi="Sylfaen"/>
        </w:rPr>
        <w:t>день исчисляется пеня в размере 0,05 (ноль целых пять сотых) процента от подлежащей уплате, но не уплаченной суммы.</w:t>
      </w:r>
    </w:p>
    <w:p w14:paraId="333549AB" w14:textId="77777777" w:rsidR="0094684E" w:rsidRPr="000D6465" w:rsidRDefault="0094684E" w:rsidP="00B46D58">
      <w:pPr>
        <w:widowControl w:val="0"/>
        <w:tabs>
          <w:tab w:val="left" w:pos="1134"/>
        </w:tabs>
        <w:spacing w:after="160"/>
        <w:ind w:firstLine="567"/>
        <w:jc w:val="both"/>
        <w:rPr>
          <w:rFonts w:ascii="Sylfaen" w:hAnsi="Sylfaen"/>
        </w:rPr>
      </w:pPr>
      <w:r w:rsidRPr="000D6465">
        <w:rPr>
          <w:rFonts w:ascii="Sylfaen" w:hAnsi="Sylfaen"/>
        </w:rPr>
        <w:t>6.</w:t>
      </w:r>
      <w:r w:rsidR="00AC30D5" w:rsidRPr="000D6465">
        <w:rPr>
          <w:rFonts w:ascii="Sylfaen" w:hAnsi="Sylfaen"/>
        </w:rPr>
        <w:t>6.</w:t>
      </w:r>
      <w:r w:rsidR="00AC30D5" w:rsidRPr="000D6465">
        <w:rPr>
          <w:rFonts w:ascii="Sylfaen" w:hAnsi="Sylfaen"/>
        </w:rPr>
        <w:tab/>
      </w:r>
      <w:r w:rsidRPr="000D6465">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E57E57D" w14:textId="77777777" w:rsidR="0094684E" w:rsidRPr="000D6465" w:rsidRDefault="00BE5525" w:rsidP="00B46D58">
      <w:pPr>
        <w:widowControl w:val="0"/>
        <w:tabs>
          <w:tab w:val="left" w:pos="1134"/>
        </w:tabs>
        <w:spacing w:after="160"/>
        <w:ind w:firstLine="567"/>
        <w:jc w:val="both"/>
        <w:rPr>
          <w:rFonts w:ascii="Sylfaen" w:hAnsi="Sylfaen"/>
        </w:rPr>
      </w:pPr>
      <w:r w:rsidRPr="000D6465">
        <w:rPr>
          <w:rFonts w:ascii="Sylfaen" w:hAnsi="Sylfaen"/>
        </w:rPr>
        <w:t>6</w:t>
      </w:r>
      <w:r w:rsidR="0094684E" w:rsidRPr="000D6465">
        <w:rPr>
          <w:rFonts w:ascii="Sylfaen" w:hAnsi="Sylfaen"/>
        </w:rPr>
        <w:t>.</w:t>
      </w:r>
      <w:r w:rsidR="00AC30D5" w:rsidRPr="000D6465">
        <w:rPr>
          <w:rFonts w:ascii="Sylfaen" w:hAnsi="Sylfaen"/>
        </w:rPr>
        <w:t>7.</w:t>
      </w:r>
      <w:r w:rsidR="00AC30D5" w:rsidRPr="000D6465">
        <w:rPr>
          <w:rFonts w:ascii="Sylfaen" w:hAnsi="Sylfaen"/>
        </w:rPr>
        <w:tab/>
      </w:r>
      <w:r w:rsidR="0094684E" w:rsidRPr="000D6465">
        <w:rPr>
          <w:rFonts w:ascii="Sylfaen" w:hAnsi="Sylfaen"/>
        </w:rPr>
        <w:t>Уплата пеней и (или) штрафов не освобождает стороны от полного исполнения своих договорных обязательств.</w:t>
      </w:r>
    </w:p>
    <w:p w14:paraId="2D0BA103" w14:textId="77777777" w:rsidR="00D52566" w:rsidRPr="000D6465" w:rsidRDefault="00D52566" w:rsidP="00B46D58">
      <w:pPr>
        <w:rPr>
          <w:rFonts w:ascii="Sylfaen" w:hAnsi="Sylfaen"/>
          <w:lang w:val="hy-AM"/>
        </w:rPr>
      </w:pPr>
    </w:p>
    <w:p w14:paraId="322CB733" w14:textId="77777777" w:rsidR="009F337A" w:rsidRPr="000D6465" w:rsidRDefault="009F337A" w:rsidP="00B46D58">
      <w:pPr>
        <w:widowControl w:val="0"/>
        <w:spacing w:after="160"/>
        <w:jc w:val="center"/>
        <w:rPr>
          <w:rFonts w:ascii="Sylfaen" w:hAnsi="Sylfaen"/>
          <w:b/>
        </w:rPr>
      </w:pPr>
      <w:r w:rsidRPr="000D6465">
        <w:rPr>
          <w:rFonts w:ascii="Sylfaen" w:hAnsi="Sylfaen"/>
          <w:b/>
        </w:rPr>
        <w:t>7. ДЕЙСТВИЕ НЕПРЕОДОЛИМОЙ СИЛЫ (ФОРС-МАЖОР)</w:t>
      </w:r>
    </w:p>
    <w:p w14:paraId="787CE176" w14:textId="77777777" w:rsidR="009F337A" w:rsidRPr="000D6465" w:rsidRDefault="009F337A" w:rsidP="00B46D58">
      <w:pPr>
        <w:widowControl w:val="0"/>
        <w:spacing w:after="160"/>
        <w:ind w:firstLine="567"/>
        <w:jc w:val="both"/>
        <w:rPr>
          <w:rFonts w:ascii="Sylfaen" w:hAnsi="Sylfaen"/>
        </w:rPr>
      </w:pPr>
      <w:r w:rsidRPr="000D6465">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E26613" w14:textId="77777777" w:rsidR="0094684E" w:rsidRPr="000D6465" w:rsidRDefault="0094684E" w:rsidP="00B46D58">
      <w:pPr>
        <w:widowControl w:val="0"/>
        <w:spacing w:after="160"/>
        <w:jc w:val="center"/>
        <w:rPr>
          <w:rFonts w:ascii="Sylfaen" w:hAnsi="Sylfaen"/>
          <w:lang w:val="hy-AM"/>
        </w:rPr>
      </w:pPr>
    </w:p>
    <w:p w14:paraId="2D72CAA2" w14:textId="77777777" w:rsidR="00071D1C" w:rsidRPr="000D6465" w:rsidRDefault="00071D1C" w:rsidP="00B46D58">
      <w:pPr>
        <w:widowControl w:val="0"/>
        <w:spacing w:after="160"/>
        <w:jc w:val="center"/>
        <w:rPr>
          <w:rFonts w:ascii="Sylfaen" w:hAnsi="Sylfaen"/>
          <w:b/>
        </w:rPr>
      </w:pPr>
      <w:r w:rsidRPr="000D6465">
        <w:rPr>
          <w:rFonts w:ascii="Sylfaen" w:hAnsi="Sylfaen"/>
          <w:b/>
        </w:rPr>
        <w:t>8. ИНЫЕ УСЛОВИЯ</w:t>
      </w:r>
    </w:p>
    <w:p w14:paraId="27D479A0" w14:textId="77777777" w:rsidR="00071D1C" w:rsidRPr="000D6465" w:rsidRDefault="00071D1C" w:rsidP="00B46D58">
      <w:pPr>
        <w:widowControl w:val="0"/>
        <w:tabs>
          <w:tab w:val="left" w:pos="1134"/>
        </w:tabs>
        <w:spacing w:after="160"/>
        <w:ind w:firstLine="567"/>
        <w:jc w:val="both"/>
        <w:rPr>
          <w:rFonts w:ascii="Sylfaen" w:hAnsi="Sylfaen" w:cs="Times Armenian"/>
        </w:rPr>
      </w:pPr>
      <w:r w:rsidRPr="000D6465">
        <w:rPr>
          <w:rFonts w:ascii="Sylfaen" w:hAnsi="Sylfaen"/>
        </w:rPr>
        <w:t>8.</w:t>
      </w:r>
      <w:r w:rsidR="009D71F8" w:rsidRPr="000D6465">
        <w:rPr>
          <w:rFonts w:ascii="Sylfaen" w:hAnsi="Sylfaen"/>
        </w:rPr>
        <w:t>1.</w:t>
      </w:r>
      <w:r w:rsidR="009D71F8" w:rsidRPr="000D6465">
        <w:rPr>
          <w:rFonts w:ascii="Sylfaen" w:hAnsi="Sylfaen"/>
        </w:rPr>
        <w:tab/>
      </w:r>
      <w:r w:rsidRPr="000D6465">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D4AC1A0" w14:textId="77777777" w:rsidR="00071D1C" w:rsidRPr="000D6465" w:rsidRDefault="00071D1C" w:rsidP="00B46D58">
      <w:pPr>
        <w:widowControl w:val="0"/>
        <w:spacing w:after="160"/>
        <w:ind w:firstLine="567"/>
        <w:jc w:val="both"/>
        <w:rPr>
          <w:rFonts w:ascii="Sylfaen" w:hAnsi="Sylfaen" w:cs="Sylfaen"/>
        </w:rPr>
      </w:pPr>
      <w:r w:rsidRPr="000D6465">
        <w:rPr>
          <w:rFonts w:ascii="Sylfaen" w:hAnsi="Sylfaen"/>
        </w:rPr>
        <w:t xml:space="preserve">Условием исполнения сторонами прав и обязанностей, предусмотренных договором, </w:t>
      </w:r>
      <w:r w:rsidRPr="000D6465">
        <w:rPr>
          <w:rFonts w:ascii="Sylfaen" w:hAnsi="Sylfaen"/>
        </w:rPr>
        <w:lastRenderedPageBreak/>
        <w:t>является обстоятельство учета договора Министерством финансов Республики Армения</w:t>
      </w:r>
      <w:r w:rsidR="008860B6" w:rsidRPr="000D6465">
        <w:rPr>
          <w:rStyle w:val="FootnoteReference"/>
          <w:rFonts w:ascii="Sylfaen" w:hAnsi="Sylfaen"/>
        </w:rPr>
        <w:footnoteReference w:customMarkFollows="1" w:id="24"/>
        <w:t>21</w:t>
      </w:r>
      <w:r w:rsidRPr="000D6465">
        <w:rPr>
          <w:rFonts w:ascii="Sylfaen" w:hAnsi="Sylfaen"/>
        </w:rPr>
        <w:t>.</w:t>
      </w:r>
    </w:p>
    <w:p w14:paraId="57F2CA13" w14:textId="77777777" w:rsidR="00071D1C" w:rsidRPr="000D6465" w:rsidRDefault="00071D1C" w:rsidP="00B46D58">
      <w:pPr>
        <w:widowControl w:val="0"/>
        <w:tabs>
          <w:tab w:val="left" w:pos="1134"/>
        </w:tabs>
        <w:spacing w:after="160"/>
        <w:ind w:firstLine="567"/>
        <w:jc w:val="both"/>
        <w:rPr>
          <w:rFonts w:ascii="Sylfaen" w:hAnsi="Sylfaen" w:cs="Sylfaen"/>
        </w:rPr>
      </w:pPr>
      <w:r w:rsidRPr="000D6465">
        <w:rPr>
          <w:rFonts w:ascii="Sylfaen" w:hAnsi="Sylfaen"/>
        </w:rPr>
        <w:t>8.</w:t>
      </w:r>
      <w:r w:rsidR="009D71F8" w:rsidRPr="000D6465">
        <w:rPr>
          <w:rFonts w:ascii="Sylfaen" w:hAnsi="Sylfaen"/>
        </w:rPr>
        <w:t>2.</w:t>
      </w:r>
      <w:r w:rsidR="009D71F8" w:rsidRPr="000D6465">
        <w:rPr>
          <w:rFonts w:ascii="Sylfaen" w:hAnsi="Sylfaen"/>
        </w:rPr>
        <w:tab/>
      </w:r>
      <w:r w:rsidRPr="000D6465">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0D6465">
        <w:rPr>
          <w:rFonts w:ascii="Sylfaen" w:hAnsi="Sylfaen" w:cs="Courier New"/>
          <w:lang w:val="en-US"/>
        </w:rPr>
        <w:t> </w:t>
      </w:r>
      <w:r w:rsidRPr="000D6465">
        <w:rPr>
          <w:rFonts w:ascii="Sylfaen" w:hAnsi="Sylfaen"/>
        </w:rPr>
        <w:t>тре</w:t>
      </w:r>
      <w:r w:rsidR="00D52566" w:rsidRPr="000D6465">
        <w:rPr>
          <w:rFonts w:ascii="Sylfaen" w:hAnsi="Sylfaen"/>
        </w:rPr>
        <w:t>бования, вытекающее из договора</w:t>
      </w:r>
      <w:r w:rsidRPr="000D6465">
        <w:rPr>
          <w:rFonts w:ascii="Sylfaen" w:hAnsi="Sylfaen"/>
        </w:rPr>
        <w:t xml:space="preserve">, не может быть передано другому лицу без письменного согласия стороны должника. </w:t>
      </w:r>
    </w:p>
    <w:p w14:paraId="183F2886" w14:textId="77777777" w:rsidR="00071D1C" w:rsidRPr="000D6465" w:rsidRDefault="00071D1C" w:rsidP="00B46D58">
      <w:pPr>
        <w:widowControl w:val="0"/>
        <w:tabs>
          <w:tab w:val="left" w:pos="1134"/>
        </w:tabs>
        <w:spacing w:after="160"/>
        <w:ind w:firstLine="567"/>
        <w:jc w:val="both"/>
        <w:rPr>
          <w:rFonts w:ascii="Sylfaen" w:hAnsi="Sylfaen" w:cs="Sylfaen"/>
        </w:rPr>
      </w:pPr>
      <w:r w:rsidRPr="000D6465">
        <w:rPr>
          <w:rFonts w:ascii="Sylfaen" w:hAnsi="Sylfaen"/>
        </w:rPr>
        <w:t>8.</w:t>
      </w:r>
      <w:r w:rsidR="005B2A24" w:rsidRPr="000D6465">
        <w:rPr>
          <w:rFonts w:ascii="Sylfaen" w:hAnsi="Sylfaen"/>
        </w:rPr>
        <w:t>3.</w:t>
      </w:r>
      <w:r w:rsidR="005B2A24" w:rsidRPr="000D6465">
        <w:rPr>
          <w:rFonts w:ascii="Sylfaen" w:hAnsi="Sylfaen"/>
        </w:rPr>
        <w:tab/>
      </w:r>
      <w:r w:rsidRPr="000D6465">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0D6465">
        <w:rPr>
          <w:rFonts w:ascii="Sylfaen" w:hAnsi="Sylfaen"/>
          <w:lang w:val="hy-AM"/>
        </w:rPr>
        <w:t xml:space="preserve"> расторгает договор</w:t>
      </w:r>
      <w:r w:rsidRPr="000D6465">
        <w:rPr>
          <w:rFonts w:ascii="Sylfaen" w:hAnsi="Sylfaen"/>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A026C8E" w14:textId="77777777" w:rsidR="00071D1C" w:rsidRPr="000D6465" w:rsidRDefault="00071D1C" w:rsidP="00B46D58">
      <w:pPr>
        <w:widowControl w:val="0"/>
        <w:tabs>
          <w:tab w:val="left" w:pos="1134"/>
        </w:tabs>
        <w:spacing w:after="160"/>
        <w:ind w:firstLine="567"/>
        <w:jc w:val="both"/>
        <w:rPr>
          <w:rFonts w:ascii="Sylfaen" w:hAnsi="Sylfaen" w:cs="Sylfaen"/>
        </w:rPr>
      </w:pPr>
      <w:r w:rsidRPr="000D6465">
        <w:rPr>
          <w:rFonts w:ascii="Sylfaen" w:hAnsi="Sylfaen"/>
        </w:rPr>
        <w:t>8.</w:t>
      </w:r>
      <w:r w:rsidR="00552934" w:rsidRPr="000D6465">
        <w:rPr>
          <w:rFonts w:ascii="Sylfaen" w:hAnsi="Sylfaen"/>
        </w:rPr>
        <w:t>4.</w:t>
      </w:r>
      <w:r w:rsidR="00552934" w:rsidRPr="000D6465">
        <w:rPr>
          <w:rFonts w:ascii="Sylfaen" w:hAnsi="Sylfaen"/>
        </w:rPr>
        <w:tab/>
      </w:r>
      <w:r w:rsidRPr="000D6465">
        <w:rPr>
          <w:rFonts w:ascii="Sylfaen" w:hAnsi="Sylfaen"/>
        </w:rPr>
        <w:t>Споры в связи с договором подлежат рассмотрению в судах Республики Армения.</w:t>
      </w:r>
    </w:p>
    <w:p w14:paraId="5A0B4F30" w14:textId="77777777" w:rsidR="00071D1C" w:rsidRPr="000D6465" w:rsidRDefault="00071D1C" w:rsidP="00B46D58">
      <w:pPr>
        <w:widowControl w:val="0"/>
        <w:tabs>
          <w:tab w:val="left" w:pos="1134"/>
        </w:tabs>
        <w:spacing w:after="160"/>
        <w:ind w:firstLine="567"/>
        <w:jc w:val="both"/>
        <w:rPr>
          <w:rFonts w:ascii="Sylfaen" w:hAnsi="Sylfaen" w:cs="Sylfaen"/>
        </w:rPr>
      </w:pPr>
      <w:r w:rsidRPr="000D6465">
        <w:rPr>
          <w:rFonts w:ascii="Sylfaen" w:hAnsi="Sylfaen"/>
        </w:rPr>
        <w:t>8.5</w:t>
      </w:r>
      <w:r w:rsidRPr="000D6465">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0D6465">
        <w:rPr>
          <w:rFonts w:ascii="Sylfaen" w:hAnsi="Sylfaen"/>
        </w:rPr>
        <w:t>—</w:t>
      </w:r>
      <w:r w:rsidRPr="000D6465">
        <w:rPr>
          <w:rFonts w:ascii="Sylfaen" w:hAnsi="Sylfaen"/>
        </w:rPr>
        <w:t xml:space="preserve"> посредством заключения соглашения, которое будет являться неотъемлемой частью договора. </w:t>
      </w:r>
    </w:p>
    <w:p w14:paraId="7EE9C8D7" w14:textId="77777777" w:rsidR="00071D1C" w:rsidRPr="000D6465" w:rsidRDefault="00071D1C" w:rsidP="00B46D58">
      <w:pPr>
        <w:widowControl w:val="0"/>
        <w:tabs>
          <w:tab w:val="left" w:pos="1134"/>
        </w:tabs>
        <w:spacing w:after="160"/>
        <w:ind w:firstLine="567"/>
        <w:jc w:val="both"/>
        <w:rPr>
          <w:rFonts w:ascii="Sylfaen" w:hAnsi="Sylfaen" w:cs="Sylfaen"/>
          <w:spacing w:val="-6"/>
        </w:rPr>
      </w:pPr>
      <w:r w:rsidRPr="000D6465">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CAC93A" w14:textId="77777777" w:rsidR="00071D1C" w:rsidRPr="000D6465" w:rsidRDefault="00071D1C" w:rsidP="00B46D58">
      <w:pPr>
        <w:widowControl w:val="0"/>
        <w:spacing w:after="160"/>
        <w:ind w:firstLine="567"/>
        <w:jc w:val="both"/>
        <w:rPr>
          <w:rFonts w:ascii="Sylfaen" w:hAnsi="Sylfaen"/>
        </w:rPr>
      </w:pPr>
      <w:r w:rsidRPr="000D6465">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6B048"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8.</w:t>
      </w:r>
      <w:r w:rsidR="00AC30D5" w:rsidRPr="000D6465">
        <w:rPr>
          <w:rFonts w:ascii="Sylfaen" w:hAnsi="Sylfaen"/>
        </w:rPr>
        <w:t>6.</w:t>
      </w:r>
      <w:r w:rsidR="00AC30D5" w:rsidRPr="000D6465">
        <w:rPr>
          <w:rFonts w:ascii="Sylfaen" w:hAnsi="Sylfaen"/>
        </w:rPr>
        <w:tab/>
      </w:r>
      <w:r w:rsidRPr="000D6465">
        <w:rPr>
          <w:rFonts w:ascii="Sylfaen" w:hAnsi="Sylfaen"/>
        </w:rPr>
        <w:t>Если договор осуществляется посредством заключения агентского договора:</w:t>
      </w:r>
    </w:p>
    <w:p w14:paraId="66F57772"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1)</w:t>
      </w:r>
      <w:r w:rsidR="00E95CE6" w:rsidRPr="000D6465">
        <w:rPr>
          <w:rFonts w:ascii="Sylfaen" w:hAnsi="Sylfaen"/>
        </w:rPr>
        <w:tab/>
      </w:r>
      <w:r w:rsidRPr="000D6465">
        <w:rPr>
          <w:rFonts w:ascii="Sylfaen" w:hAnsi="Sylfaen"/>
        </w:rPr>
        <w:t>Продавец несет ответственность за неисполнение или ненадлежащее исполнение обязательств агента;</w:t>
      </w:r>
    </w:p>
    <w:p w14:paraId="71F44094"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2)</w:t>
      </w:r>
      <w:r w:rsidR="00E95CE6" w:rsidRPr="000D6465">
        <w:rPr>
          <w:rFonts w:ascii="Sylfaen" w:hAnsi="Sylfaen"/>
        </w:rPr>
        <w:tab/>
      </w:r>
      <w:r w:rsidRPr="000D6465">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0D6465">
        <w:rPr>
          <w:rStyle w:val="FootnoteReference"/>
          <w:rFonts w:ascii="Sylfaen" w:hAnsi="Sylfaen"/>
        </w:rPr>
        <w:footnoteReference w:customMarkFollows="1" w:id="25"/>
        <w:t>22</w:t>
      </w:r>
      <w:r w:rsidRPr="000D6465">
        <w:rPr>
          <w:rFonts w:ascii="Sylfaen" w:hAnsi="Sylfaen"/>
        </w:rPr>
        <w:t>.</w:t>
      </w:r>
    </w:p>
    <w:p w14:paraId="425E6ABF"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8.</w:t>
      </w:r>
      <w:r w:rsidR="00AC30D5" w:rsidRPr="000D6465">
        <w:rPr>
          <w:rFonts w:ascii="Sylfaen" w:hAnsi="Sylfaen"/>
        </w:rPr>
        <w:t>7.</w:t>
      </w:r>
      <w:r w:rsidR="00AC30D5" w:rsidRPr="000D6465">
        <w:rPr>
          <w:rFonts w:ascii="Sylfaen" w:hAnsi="Sylfaen"/>
        </w:rPr>
        <w:tab/>
      </w:r>
      <w:r w:rsidRPr="000D6465">
        <w:rPr>
          <w:rFonts w:ascii="Sylfaen" w:hAnsi="Sylfaen"/>
        </w:rPr>
        <w:t xml:space="preserve">Если договор осуществляется посредством заключения договора о совместной </w:t>
      </w:r>
      <w:r w:rsidRPr="000D6465">
        <w:rPr>
          <w:rFonts w:ascii="Sylfaen" w:hAnsi="Sylfaen"/>
        </w:rPr>
        <w:lastRenderedPageBreak/>
        <w:t>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0D6465">
        <w:rPr>
          <w:rStyle w:val="FootnoteReference"/>
          <w:rFonts w:ascii="Sylfaen" w:hAnsi="Sylfaen"/>
        </w:rPr>
        <w:footnoteReference w:customMarkFollows="1" w:id="26"/>
        <w:t>23</w:t>
      </w:r>
      <w:r w:rsidRPr="000D6465">
        <w:rPr>
          <w:rFonts w:ascii="Sylfaen" w:hAnsi="Sylfaen"/>
        </w:rPr>
        <w:t>.</w:t>
      </w:r>
    </w:p>
    <w:p w14:paraId="3B31FA54"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8.</w:t>
      </w:r>
      <w:r w:rsidR="006E15CD" w:rsidRPr="000D6465">
        <w:rPr>
          <w:rFonts w:ascii="Sylfaen" w:hAnsi="Sylfaen"/>
        </w:rPr>
        <w:t>8.</w:t>
      </w:r>
      <w:r w:rsidR="006E15CD" w:rsidRPr="000D6465">
        <w:rPr>
          <w:rFonts w:ascii="Sylfaen" w:hAnsi="Sylfaen"/>
        </w:rPr>
        <w:tab/>
      </w:r>
      <w:r w:rsidRPr="000D6465">
        <w:rPr>
          <w:rFonts w:ascii="Sylfaen" w:hAnsi="Sylfaen"/>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0D6465">
        <w:rPr>
          <w:rFonts w:ascii="Sylfaen" w:hAnsi="Sylfaen"/>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0D6465">
        <w:rPr>
          <w:rFonts w:ascii="Sylfaen" w:hAnsi="Sylfaen"/>
          <w:lang w:val="hy-AM"/>
        </w:rPr>
        <w:t xml:space="preserve">. </w:t>
      </w:r>
      <w:r w:rsidRPr="000D6465">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75D334C" w14:textId="77777777" w:rsidR="00071D1C" w:rsidRPr="000D6465" w:rsidRDefault="00071D1C" w:rsidP="00B46D58">
      <w:pPr>
        <w:widowControl w:val="0"/>
        <w:tabs>
          <w:tab w:val="left" w:pos="1134"/>
        </w:tabs>
        <w:spacing w:after="160"/>
        <w:ind w:firstLine="567"/>
        <w:jc w:val="both"/>
        <w:rPr>
          <w:rFonts w:ascii="Sylfaen" w:hAnsi="Sylfaen"/>
        </w:rPr>
      </w:pPr>
      <w:r w:rsidRPr="000D6465">
        <w:rPr>
          <w:rFonts w:ascii="Sylfaen" w:hAnsi="Sylfaen"/>
        </w:rPr>
        <w:t>8.</w:t>
      </w:r>
      <w:r w:rsidR="006E15CD" w:rsidRPr="000D6465">
        <w:rPr>
          <w:rFonts w:ascii="Sylfaen" w:hAnsi="Sylfaen"/>
        </w:rPr>
        <w:t>9.</w:t>
      </w:r>
      <w:r w:rsidR="006E15CD" w:rsidRPr="000D6465">
        <w:rPr>
          <w:rFonts w:ascii="Sylfaen" w:hAnsi="Sylfaen"/>
        </w:rPr>
        <w:tab/>
      </w:r>
      <w:r w:rsidRPr="000D6465">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0D6465">
        <w:rPr>
          <w:rFonts w:ascii="Sylfaen" w:hAnsi="Sylfaen"/>
        </w:rPr>
        <w:t>—</w:t>
      </w:r>
      <w:r w:rsidRPr="000D6465">
        <w:rPr>
          <w:rFonts w:ascii="Sylfaen" w:hAnsi="Sylfaen"/>
        </w:rPr>
        <w:t xml:space="preserve"> это выгода или убытки, понесенные данной стороной.</w:t>
      </w:r>
      <w:r w:rsidR="003A39AC" w:rsidRPr="000D6465" w:rsidDel="003A39AC">
        <w:rPr>
          <w:rFonts w:ascii="Sylfaen" w:hAnsi="Sylfaen"/>
        </w:rPr>
        <w:t xml:space="preserve"> </w:t>
      </w:r>
      <w:r w:rsidRPr="000D6465">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1D85A8BA"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8.1</w:t>
      </w:r>
      <w:r w:rsidR="00E3606B" w:rsidRPr="000D6465">
        <w:rPr>
          <w:rFonts w:ascii="Sylfaen" w:hAnsi="Sylfaen"/>
        </w:rPr>
        <w:t>0.</w:t>
      </w:r>
      <w:r w:rsidR="00E3606B" w:rsidRPr="000D6465">
        <w:rPr>
          <w:rFonts w:ascii="Sylfaen" w:hAnsi="Sylfaen"/>
        </w:rPr>
        <w:tab/>
      </w:r>
      <w:r w:rsidRPr="000D6465">
        <w:rPr>
          <w:rFonts w:ascii="Sylfaen" w:hAnsi="Sylfaen"/>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0D6465">
        <w:rPr>
          <w:rFonts w:ascii="Sylfaen" w:hAnsi="Sylfaen" w:cs="Courier New"/>
          <w:lang w:val="en-US"/>
        </w:rPr>
        <w:t> </w:t>
      </w:r>
      <w:r w:rsidRPr="000D6465">
        <w:rPr>
          <w:rFonts w:ascii="Sylfaen" w:hAnsi="Sylfaen"/>
        </w:rPr>
        <w:t xml:space="preserve">Армения. </w:t>
      </w:r>
    </w:p>
    <w:p w14:paraId="2BA6B14D" w14:textId="77777777" w:rsidR="00071D1C" w:rsidRPr="000D6465" w:rsidRDefault="00071D1C" w:rsidP="00B46D58">
      <w:pPr>
        <w:widowControl w:val="0"/>
        <w:tabs>
          <w:tab w:val="left" w:pos="1276"/>
        </w:tabs>
        <w:spacing w:after="160"/>
        <w:ind w:firstLine="567"/>
        <w:jc w:val="both"/>
        <w:rPr>
          <w:rFonts w:ascii="Sylfaen" w:hAnsi="Sylfaen"/>
          <w:spacing w:val="-6"/>
        </w:rPr>
      </w:pPr>
      <w:r w:rsidRPr="000D6465">
        <w:rPr>
          <w:rFonts w:ascii="Sylfaen" w:hAnsi="Sylfaen"/>
        </w:rPr>
        <w:t>8.1</w:t>
      </w:r>
      <w:r w:rsidR="009D71F8" w:rsidRPr="000D6465">
        <w:rPr>
          <w:rFonts w:ascii="Sylfaen" w:hAnsi="Sylfaen"/>
        </w:rPr>
        <w:t>1.</w:t>
      </w:r>
      <w:r w:rsidR="009D71F8" w:rsidRPr="000D6465">
        <w:rPr>
          <w:rFonts w:ascii="Sylfaen" w:hAnsi="Sylfaen"/>
        </w:rPr>
        <w:tab/>
      </w:r>
      <w:r w:rsidRPr="000D6465">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0D6465">
        <w:rPr>
          <w:rFonts w:ascii="Sylfaen" w:hAnsi="Sylfaen" w:cs="Courier New"/>
          <w:spacing w:val="-6"/>
          <w:lang w:val="en-US"/>
        </w:rPr>
        <w:t> </w:t>
      </w:r>
      <w:r w:rsidRPr="000D6465">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0D6465">
        <w:rPr>
          <w:rFonts w:ascii="Sylfaen" w:hAnsi="Sylfaen" w:cs="Courier New"/>
          <w:spacing w:val="-6"/>
          <w:lang w:val="en-US"/>
        </w:rPr>
        <w:t> </w:t>
      </w:r>
      <w:r w:rsidRPr="000D6465">
        <w:rPr>
          <w:rFonts w:ascii="Sylfaen" w:hAnsi="Sylfaen"/>
          <w:spacing w:val="-6"/>
        </w:rPr>
        <w:t>следующего за опубликованием уведомления дня, установленного настоящим пунктом.</w:t>
      </w:r>
      <w:r w:rsidR="00DD41E4" w:rsidRPr="000D6465">
        <w:rPr>
          <w:rFonts w:ascii="Sylfaen" w:hAnsi="Sylfaen"/>
        </w:rPr>
        <w:t xml:space="preserve"> </w:t>
      </w:r>
      <w:r w:rsidR="00DD41E4" w:rsidRPr="000D6465">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0D6465">
        <w:rPr>
          <w:rFonts w:ascii="Sylfaen" w:hAnsi="Sylfaen"/>
          <w:spacing w:val="-6"/>
        </w:rPr>
        <w:t xml:space="preserve">высылает </w:t>
      </w:r>
      <w:r w:rsidR="00DD41E4" w:rsidRPr="000D6465">
        <w:rPr>
          <w:rFonts w:ascii="Sylfaen" w:hAnsi="Sylfaen"/>
          <w:spacing w:val="-6"/>
        </w:rPr>
        <w:t>его также на электронную почту Продавца.</w:t>
      </w:r>
    </w:p>
    <w:p w14:paraId="34ECA69F" w14:textId="77777777" w:rsidR="00071D1C" w:rsidRPr="000D6465" w:rsidRDefault="00071D1C" w:rsidP="00B46D58">
      <w:pPr>
        <w:widowControl w:val="0"/>
        <w:tabs>
          <w:tab w:val="left" w:pos="1276"/>
        </w:tabs>
        <w:spacing w:after="160"/>
        <w:ind w:firstLine="567"/>
        <w:jc w:val="both"/>
        <w:rPr>
          <w:rFonts w:ascii="Sylfaen" w:hAnsi="Sylfaen"/>
          <w:spacing w:val="-6"/>
        </w:rPr>
      </w:pPr>
      <w:r w:rsidRPr="000D6465">
        <w:rPr>
          <w:rFonts w:ascii="Sylfaen" w:hAnsi="Sylfaen"/>
        </w:rPr>
        <w:t>8.1</w:t>
      </w:r>
      <w:r w:rsidR="009D71F8" w:rsidRPr="000D6465">
        <w:rPr>
          <w:rFonts w:ascii="Sylfaen" w:hAnsi="Sylfaen"/>
        </w:rPr>
        <w:t>2.</w:t>
      </w:r>
      <w:r w:rsidR="009D71F8" w:rsidRPr="000D6465">
        <w:rPr>
          <w:rFonts w:ascii="Sylfaen" w:hAnsi="Sylfaen"/>
        </w:rPr>
        <w:tab/>
      </w:r>
      <w:r w:rsidRPr="000D6465">
        <w:rPr>
          <w:rFonts w:ascii="Sylfaen" w:hAnsi="Sylfaen"/>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5C0FED2"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8.1</w:t>
      </w:r>
      <w:r w:rsidR="005B2A24" w:rsidRPr="000D6465">
        <w:rPr>
          <w:rFonts w:ascii="Sylfaen" w:hAnsi="Sylfaen"/>
        </w:rPr>
        <w:t>3.</w:t>
      </w:r>
      <w:r w:rsidR="005B2A24" w:rsidRPr="000D6465">
        <w:rPr>
          <w:rFonts w:ascii="Sylfaen" w:hAnsi="Sylfaen"/>
        </w:rPr>
        <w:tab/>
      </w:r>
      <w:r w:rsidRPr="000D6465">
        <w:rPr>
          <w:rFonts w:ascii="Sylfaen" w:hAnsi="Sylfaen"/>
        </w:rPr>
        <w:t>Договор составлен на ____</w:t>
      </w:r>
      <w:r w:rsidR="00E95CE6" w:rsidRPr="000D6465">
        <w:rPr>
          <w:rFonts w:ascii="Sylfaen" w:hAnsi="Sylfaen"/>
        </w:rPr>
        <w:t>_______</w:t>
      </w:r>
      <w:r w:rsidRPr="000D6465">
        <w:rPr>
          <w:rFonts w:ascii="Sylfaen" w:hAnsi="Sylfaen"/>
        </w:rPr>
        <w:t xml:space="preserve">_ страницах, заключается в двух экземплярах, имеющих равную юридическую силу, каждой стороне предоставляется по одному экземпляру. </w:t>
      </w:r>
      <w:r w:rsidRPr="000D6465">
        <w:rPr>
          <w:rFonts w:ascii="Sylfaen" w:hAnsi="Sylfaen"/>
        </w:rPr>
        <w:lastRenderedPageBreak/>
        <w:t>Приложения № 1, № 2, № 3 и № 3.</w:t>
      </w:r>
      <w:r w:rsidR="009D71F8" w:rsidRPr="000D6465">
        <w:rPr>
          <w:rFonts w:ascii="Sylfaen" w:hAnsi="Sylfaen"/>
        </w:rPr>
        <w:t>1.</w:t>
      </w:r>
      <w:r w:rsidR="00E95CE6" w:rsidRPr="000D6465">
        <w:rPr>
          <w:rFonts w:ascii="Sylfaen" w:hAnsi="Sylfaen"/>
        </w:rPr>
        <w:t xml:space="preserve"> </w:t>
      </w:r>
      <w:r w:rsidRPr="000D6465">
        <w:rPr>
          <w:rFonts w:ascii="Sylfaen" w:hAnsi="Sylfaen"/>
        </w:rPr>
        <w:t>к</w:t>
      </w:r>
      <w:r w:rsidR="00E95CE6" w:rsidRPr="000D6465">
        <w:rPr>
          <w:rFonts w:ascii="Sylfaen" w:hAnsi="Sylfaen" w:cs="Courier New"/>
          <w:lang w:val="en-US"/>
        </w:rPr>
        <w:t> </w:t>
      </w:r>
      <w:r w:rsidRPr="000D6465">
        <w:rPr>
          <w:rFonts w:ascii="Sylfaen" w:hAnsi="Sylfaen"/>
        </w:rPr>
        <w:t>договору считаются неотъемлемой частью договора.</w:t>
      </w:r>
    </w:p>
    <w:p w14:paraId="07FCAF0F"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8.1</w:t>
      </w:r>
      <w:r w:rsidR="00552934" w:rsidRPr="000D6465">
        <w:rPr>
          <w:rFonts w:ascii="Sylfaen" w:hAnsi="Sylfaen"/>
        </w:rPr>
        <w:t>4.</w:t>
      </w:r>
      <w:r w:rsidR="00552934" w:rsidRPr="000D6465">
        <w:rPr>
          <w:rFonts w:ascii="Sylfaen" w:hAnsi="Sylfaen"/>
        </w:rPr>
        <w:tab/>
      </w:r>
      <w:r w:rsidRPr="000D6465">
        <w:rPr>
          <w:rFonts w:ascii="Sylfaen" w:hAnsi="Sylfaen"/>
        </w:rPr>
        <w:t>К отношениям, связанным с договором, применяется право Республики Армения.</w:t>
      </w:r>
    </w:p>
    <w:p w14:paraId="03D4942A" w14:textId="77777777" w:rsidR="00071D1C" w:rsidRPr="000D6465" w:rsidRDefault="00071D1C" w:rsidP="00B46D58">
      <w:pPr>
        <w:widowControl w:val="0"/>
        <w:tabs>
          <w:tab w:val="left" w:pos="1276"/>
        </w:tabs>
        <w:spacing w:after="160"/>
        <w:ind w:firstLine="567"/>
        <w:jc w:val="both"/>
        <w:rPr>
          <w:rFonts w:ascii="Sylfaen" w:hAnsi="Sylfaen"/>
        </w:rPr>
      </w:pPr>
      <w:r w:rsidRPr="000D6465">
        <w:rPr>
          <w:rFonts w:ascii="Sylfaen" w:hAnsi="Sylfaen"/>
        </w:rPr>
        <w:t>8.1</w:t>
      </w:r>
      <w:r w:rsidR="003A734A" w:rsidRPr="000D6465">
        <w:rPr>
          <w:rFonts w:ascii="Sylfaen" w:hAnsi="Sylfaen"/>
        </w:rPr>
        <w:t>5.</w:t>
      </w:r>
      <w:r w:rsidR="003A734A" w:rsidRPr="000D6465">
        <w:rPr>
          <w:rFonts w:ascii="Sylfaen" w:hAnsi="Sylfaen"/>
        </w:rPr>
        <w:tab/>
      </w:r>
      <w:r w:rsidRPr="000D6465">
        <w:rPr>
          <w:rFonts w:ascii="Sylfaen" w:hAnsi="Sylfaen"/>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3839FF" w:rsidRPr="000D6465">
        <w:rPr>
          <w:rFonts w:ascii="Sylfaen" w:hAnsi="Sylfaen"/>
        </w:rPr>
        <w:t>двадцатипя</w:t>
      </w:r>
      <w:r w:rsidRPr="000D6465">
        <w:rPr>
          <w:rFonts w:ascii="Sylfaen" w:hAnsi="Sylfaen"/>
        </w:rPr>
        <w:t xml:space="preserve">тикратный размер базовой единицы закупок, то Покупателем будет заключенo соглашение в случае, если </w:t>
      </w:r>
      <w:r w:rsidR="009673B8" w:rsidRPr="000D6465">
        <w:rPr>
          <w:rFonts w:ascii="Sylfaen" w:hAnsi="Sylfaen"/>
        </w:rPr>
        <w:t xml:space="preserve">представленные </w:t>
      </w:r>
      <w:r w:rsidRPr="000D6465">
        <w:rPr>
          <w:rFonts w:ascii="Sylfaen" w:hAnsi="Sylfaen"/>
        </w:rPr>
        <w:t xml:space="preserve">Продавцом в виде неустойки </w:t>
      </w:r>
      <w:r w:rsidR="009673B8" w:rsidRPr="000D6465">
        <w:rPr>
          <w:rFonts w:ascii="Sylfaen" w:hAnsi="Sylfaen"/>
        </w:rPr>
        <w:t xml:space="preserve">обеспечения квалификации и </w:t>
      </w:r>
      <w:r w:rsidRPr="000D6465">
        <w:rPr>
          <w:rFonts w:ascii="Sylfaen" w:hAnsi="Sylfaen"/>
        </w:rPr>
        <w:t>договора в размере предусмот</w:t>
      </w:r>
      <w:r w:rsidR="008707D8" w:rsidRPr="000D6465">
        <w:rPr>
          <w:rFonts w:ascii="Sylfaen" w:hAnsi="Sylfaen"/>
        </w:rPr>
        <w:t>ренных финансовых средств заменяю</w:t>
      </w:r>
      <w:r w:rsidRPr="000D6465">
        <w:rPr>
          <w:rFonts w:ascii="Sylfaen" w:hAnsi="Sylfaen"/>
        </w:rPr>
        <w:t xml:space="preserve">тся гарантией или наличными деньгами, с учетом требований абзаца "б" подпункта </w:t>
      </w:r>
      <w:r w:rsidR="000B33B2" w:rsidRPr="000D6465">
        <w:rPr>
          <w:rFonts w:ascii="Sylfaen" w:hAnsi="Sylfaen"/>
        </w:rPr>
        <w:t xml:space="preserve">17 </w:t>
      </w:r>
      <w:r w:rsidRPr="000D6465">
        <w:rPr>
          <w:rFonts w:ascii="Sylfaen" w:hAnsi="Sylfaen"/>
        </w:rPr>
        <w:t xml:space="preserve">пункта 32 Приложения № </w:t>
      </w:r>
      <w:r w:rsidR="006E50E4" w:rsidRPr="000D6465">
        <w:rPr>
          <w:rFonts w:ascii="Sylfaen" w:hAnsi="Sylfaen"/>
        </w:rPr>
        <w:t>1</w:t>
      </w:r>
      <w:r w:rsidR="006E50E4" w:rsidRPr="000D6465">
        <w:rPr>
          <w:rFonts w:ascii="Sylfaen" w:hAnsi="Sylfaen"/>
          <w:lang w:val="hy-AM"/>
        </w:rPr>
        <w:t xml:space="preserve"> </w:t>
      </w:r>
      <w:r w:rsidRPr="000D6465">
        <w:rPr>
          <w:rFonts w:ascii="Sylfaen" w:hAnsi="Sylfaen"/>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0D6465">
        <w:rPr>
          <w:rFonts w:ascii="Sylfaen" w:hAnsi="Sylfaen"/>
        </w:rPr>
        <w:t xml:space="preserve">обеспечений квалификации и </w:t>
      </w:r>
      <w:r w:rsidRPr="000D6465">
        <w:rPr>
          <w:rFonts w:ascii="Sylfaen" w:hAnsi="Sylfaen"/>
        </w:rPr>
        <w:t xml:space="preserve">договора </w:t>
      </w:r>
      <w:r w:rsidR="00CD7A4F" w:rsidRPr="000D6465">
        <w:rPr>
          <w:rFonts w:ascii="Sylfaen" w:hAnsi="Sylfaen"/>
        </w:rPr>
        <w:t xml:space="preserve">представленных </w:t>
      </w:r>
      <w:r w:rsidRPr="000D6465">
        <w:rPr>
          <w:rFonts w:ascii="Sylfaen" w:hAnsi="Sylfaen"/>
        </w:rPr>
        <w:t xml:space="preserve">в виде неустойки, также представляет Покупателю </w:t>
      </w:r>
      <w:r w:rsidR="00CD7A4F" w:rsidRPr="000D6465">
        <w:rPr>
          <w:rFonts w:ascii="Sylfaen" w:hAnsi="Sylfaen"/>
        </w:rPr>
        <w:t xml:space="preserve">новые обеспечения </w:t>
      </w:r>
      <w:r w:rsidRPr="000D6465">
        <w:rPr>
          <w:rFonts w:ascii="Sylfaen" w:hAnsi="Sylfaen"/>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0D6465">
        <w:rPr>
          <w:rStyle w:val="FootnoteReference"/>
          <w:rFonts w:ascii="Sylfaen" w:hAnsi="Sylfaen"/>
        </w:rPr>
        <w:footnoteReference w:customMarkFollows="1" w:id="27"/>
        <w:t>24</w:t>
      </w:r>
    </w:p>
    <w:p w14:paraId="0D44CE33" w14:textId="77777777" w:rsidR="00071D1C" w:rsidRPr="000D6465" w:rsidRDefault="00071D1C" w:rsidP="00B46D58">
      <w:pPr>
        <w:widowControl w:val="0"/>
        <w:spacing w:after="160"/>
        <w:jc w:val="center"/>
        <w:rPr>
          <w:rFonts w:ascii="Sylfaen" w:hAnsi="Sylfaen"/>
          <w:b/>
        </w:rPr>
      </w:pPr>
      <w:r w:rsidRPr="000D6465">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0D6465" w14:paraId="4911A3B0" w14:textId="77777777" w:rsidTr="0016519F">
        <w:tc>
          <w:tcPr>
            <w:tcW w:w="4536" w:type="dxa"/>
          </w:tcPr>
          <w:p w14:paraId="23A7442F" w14:textId="77777777" w:rsidR="00071D1C" w:rsidRPr="000D6465" w:rsidRDefault="00071D1C" w:rsidP="00B46D58">
            <w:pPr>
              <w:widowControl w:val="0"/>
              <w:spacing w:after="160"/>
              <w:jc w:val="center"/>
              <w:rPr>
                <w:rFonts w:ascii="Sylfaen" w:hAnsi="Sylfaen" w:cs="Sylfaen"/>
                <w:b/>
                <w:bCs/>
              </w:rPr>
            </w:pPr>
            <w:r w:rsidRPr="000D6465">
              <w:rPr>
                <w:rFonts w:ascii="Sylfaen" w:hAnsi="Sylfaen"/>
                <w:b/>
              </w:rPr>
              <w:t>ПОКУПАТЕЛЬ</w:t>
            </w:r>
          </w:p>
          <w:p w14:paraId="62EF87C1" w14:textId="77777777" w:rsidR="00071D1C" w:rsidRPr="000D6465" w:rsidRDefault="00F83E0A" w:rsidP="00B46D58">
            <w:pPr>
              <w:widowControl w:val="0"/>
              <w:jc w:val="center"/>
              <w:rPr>
                <w:rFonts w:ascii="Sylfaen" w:hAnsi="Sylfaen"/>
                <w:lang w:val="en-US"/>
              </w:rPr>
            </w:pPr>
            <w:r w:rsidRPr="000D6465">
              <w:rPr>
                <w:rFonts w:ascii="Sylfaen" w:hAnsi="Sylfaen"/>
                <w:lang w:val="en-US"/>
              </w:rPr>
              <w:t>_______________________</w:t>
            </w:r>
          </w:p>
          <w:p w14:paraId="1A37D84C" w14:textId="77777777" w:rsidR="00071D1C" w:rsidRPr="000D6465" w:rsidRDefault="00071D1C" w:rsidP="00B46D58">
            <w:pPr>
              <w:widowControl w:val="0"/>
              <w:spacing w:after="160"/>
              <w:jc w:val="center"/>
              <w:rPr>
                <w:rFonts w:ascii="Sylfaen" w:hAnsi="Sylfaen"/>
                <w:sz w:val="16"/>
                <w:szCs w:val="16"/>
              </w:rPr>
            </w:pPr>
            <w:r w:rsidRPr="000D6465">
              <w:rPr>
                <w:rFonts w:ascii="Sylfaen" w:hAnsi="Sylfaen"/>
                <w:sz w:val="16"/>
                <w:szCs w:val="16"/>
              </w:rPr>
              <w:t>/подпись/</w:t>
            </w:r>
          </w:p>
          <w:p w14:paraId="6B71A5A3" w14:textId="77777777" w:rsidR="00071D1C" w:rsidRPr="000D6465" w:rsidRDefault="00071D1C" w:rsidP="00B46D58">
            <w:pPr>
              <w:widowControl w:val="0"/>
              <w:spacing w:after="160"/>
              <w:jc w:val="center"/>
              <w:rPr>
                <w:rFonts w:ascii="Sylfaen" w:hAnsi="Sylfaen"/>
              </w:rPr>
            </w:pPr>
            <w:r w:rsidRPr="000D6465">
              <w:rPr>
                <w:rFonts w:ascii="Sylfaen" w:hAnsi="Sylfaen"/>
              </w:rPr>
              <w:t>М. П.</w:t>
            </w:r>
          </w:p>
        </w:tc>
        <w:tc>
          <w:tcPr>
            <w:tcW w:w="760" w:type="dxa"/>
          </w:tcPr>
          <w:p w14:paraId="01EC49BE" w14:textId="77777777" w:rsidR="00071D1C" w:rsidRPr="000D6465" w:rsidRDefault="00071D1C" w:rsidP="00B46D58">
            <w:pPr>
              <w:widowControl w:val="0"/>
              <w:spacing w:after="160"/>
              <w:jc w:val="center"/>
              <w:rPr>
                <w:rFonts w:ascii="Sylfaen" w:hAnsi="Sylfaen"/>
              </w:rPr>
            </w:pPr>
          </w:p>
        </w:tc>
        <w:tc>
          <w:tcPr>
            <w:tcW w:w="4343" w:type="dxa"/>
          </w:tcPr>
          <w:p w14:paraId="60D5A44F" w14:textId="77777777" w:rsidR="00071D1C" w:rsidRPr="000D6465" w:rsidRDefault="00071D1C" w:rsidP="00B46D58">
            <w:pPr>
              <w:widowControl w:val="0"/>
              <w:spacing w:after="160"/>
              <w:jc w:val="center"/>
              <w:rPr>
                <w:rFonts w:ascii="Sylfaen" w:hAnsi="Sylfaen" w:cs="Sylfaen"/>
                <w:b/>
                <w:bCs/>
              </w:rPr>
            </w:pPr>
            <w:r w:rsidRPr="000D6465">
              <w:rPr>
                <w:rFonts w:ascii="Sylfaen" w:hAnsi="Sylfaen"/>
                <w:b/>
              </w:rPr>
              <w:t>ПРОДАВЕЦ</w:t>
            </w:r>
          </w:p>
          <w:p w14:paraId="7F0D63EF" w14:textId="77777777" w:rsidR="00071D1C" w:rsidRPr="000D6465" w:rsidRDefault="00F83E0A" w:rsidP="00B46D58">
            <w:pPr>
              <w:widowControl w:val="0"/>
              <w:jc w:val="center"/>
              <w:rPr>
                <w:rFonts w:ascii="Sylfaen" w:hAnsi="Sylfaen"/>
                <w:lang w:val="en-US"/>
              </w:rPr>
            </w:pPr>
            <w:r w:rsidRPr="000D6465">
              <w:rPr>
                <w:rFonts w:ascii="Sylfaen" w:hAnsi="Sylfaen"/>
                <w:lang w:val="en-US"/>
              </w:rPr>
              <w:t>______________________</w:t>
            </w:r>
          </w:p>
          <w:p w14:paraId="3FBFB49F" w14:textId="77777777" w:rsidR="00071D1C" w:rsidRPr="000D6465" w:rsidRDefault="00071D1C" w:rsidP="00B46D58">
            <w:pPr>
              <w:widowControl w:val="0"/>
              <w:spacing w:after="160"/>
              <w:jc w:val="center"/>
              <w:rPr>
                <w:rFonts w:ascii="Sylfaen" w:hAnsi="Sylfaen"/>
                <w:sz w:val="16"/>
                <w:szCs w:val="16"/>
              </w:rPr>
            </w:pPr>
            <w:r w:rsidRPr="000D6465">
              <w:rPr>
                <w:rFonts w:ascii="Sylfaen" w:hAnsi="Sylfaen"/>
                <w:sz w:val="16"/>
                <w:szCs w:val="16"/>
              </w:rPr>
              <w:t>/подпись/</w:t>
            </w:r>
          </w:p>
          <w:p w14:paraId="388107B6" w14:textId="77777777" w:rsidR="00071D1C" w:rsidRPr="000D6465" w:rsidRDefault="00071D1C" w:rsidP="00B46D58">
            <w:pPr>
              <w:widowControl w:val="0"/>
              <w:spacing w:after="160"/>
              <w:jc w:val="center"/>
              <w:rPr>
                <w:rFonts w:ascii="Sylfaen" w:hAnsi="Sylfaen"/>
              </w:rPr>
            </w:pPr>
            <w:r w:rsidRPr="000D6465">
              <w:rPr>
                <w:rFonts w:ascii="Sylfaen" w:hAnsi="Sylfaen"/>
              </w:rPr>
              <w:t>М. П.</w:t>
            </w:r>
          </w:p>
        </w:tc>
      </w:tr>
    </w:tbl>
    <w:p w14:paraId="44C17738" w14:textId="77777777" w:rsidR="00382B60" w:rsidRPr="000D6465" w:rsidRDefault="00382B60" w:rsidP="00B46D58">
      <w:pPr>
        <w:widowControl w:val="0"/>
        <w:spacing w:after="160"/>
        <w:ind w:firstLine="567"/>
        <w:jc w:val="both"/>
        <w:rPr>
          <w:rFonts w:ascii="Sylfaen" w:hAnsi="Sylfaen"/>
          <w:i/>
          <w:lang w:val="hy-AM"/>
        </w:rPr>
      </w:pPr>
    </w:p>
    <w:p w14:paraId="4D0788D8" w14:textId="77777777" w:rsidR="00071D1C" w:rsidRPr="000D6465" w:rsidRDefault="00071D1C" w:rsidP="00B46D58">
      <w:pPr>
        <w:widowControl w:val="0"/>
        <w:spacing w:after="160"/>
        <w:ind w:firstLine="567"/>
        <w:jc w:val="both"/>
        <w:rPr>
          <w:rFonts w:ascii="Sylfaen" w:hAnsi="Sylfaen"/>
        </w:rPr>
      </w:pPr>
      <w:r w:rsidRPr="000D6465">
        <w:rPr>
          <w:rFonts w:ascii="Sylfaen" w:hAnsi="Sylfaen"/>
          <w:i/>
        </w:rPr>
        <w:t>В случае необходимости в договор могут быть включены не</w:t>
      </w:r>
      <w:r w:rsidR="001D0249" w:rsidRPr="000D6465">
        <w:rPr>
          <w:rFonts w:ascii="Sylfaen" w:hAnsi="Sylfaen" w:cs="Courier New"/>
          <w:i/>
          <w:lang w:val="en-US"/>
        </w:rPr>
        <w:t> </w:t>
      </w:r>
      <w:r w:rsidRPr="000D6465">
        <w:rPr>
          <w:rFonts w:ascii="Sylfaen" w:hAnsi="Sylfaen"/>
          <w:i/>
        </w:rPr>
        <w:t>противоречащие законодательству Республики Армения положения.</w:t>
      </w:r>
    </w:p>
    <w:p w14:paraId="351996B8" w14:textId="77777777" w:rsidR="00071D1C" w:rsidRPr="000D6465" w:rsidRDefault="00071D1C" w:rsidP="00B46D58">
      <w:pPr>
        <w:widowControl w:val="0"/>
        <w:spacing w:after="160"/>
        <w:rPr>
          <w:rFonts w:ascii="Sylfaen" w:hAnsi="Sylfaen"/>
        </w:rPr>
      </w:pPr>
    </w:p>
    <w:p w14:paraId="31B7D8ED" w14:textId="77777777" w:rsidR="00071D1C" w:rsidRPr="001F63F7" w:rsidRDefault="00071D1C" w:rsidP="00B46D58">
      <w:pPr>
        <w:widowControl w:val="0"/>
        <w:spacing w:after="160"/>
        <w:jc w:val="right"/>
        <w:rPr>
          <w:rFonts w:ascii="Sylfaen" w:hAnsi="Sylfaen"/>
          <w:lang w:val="hy-AM"/>
        </w:rPr>
        <w:sectPr w:rsidR="00071D1C" w:rsidRPr="001F63F7" w:rsidSect="0096244B">
          <w:footerReference w:type="default" r:id="rId15"/>
          <w:footnotePr>
            <w:pos w:val="beneathText"/>
          </w:footnotePr>
          <w:pgSz w:w="11906" w:h="16838" w:code="9"/>
          <w:pgMar w:top="993" w:right="836" w:bottom="1418" w:left="900" w:header="561" w:footer="561" w:gutter="0"/>
          <w:cols w:space="720"/>
          <w:docGrid w:linePitch="326"/>
        </w:sectPr>
      </w:pPr>
    </w:p>
    <w:p w14:paraId="7509CBE5" w14:textId="77777777" w:rsidR="00071D1C" w:rsidRPr="000D6465" w:rsidRDefault="00071D1C" w:rsidP="00B46D58">
      <w:pPr>
        <w:widowControl w:val="0"/>
        <w:spacing w:after="160"/>
        <w:jc w:val="right"/>
        <w:rPr>
          <w:rFonts w:ascii="Sylfaen" w:hAnsi="Sylfaen"/>
          <w:i/>
        </w:rPr>
      </w:pPr>
      <w:r w:rsidRPr="000D6465">
        <w:rPr>
          <w:rFonts w:ascii="Sylfaen" w:hAnsi="Sylfaen"/>
          <w:i/>
        </w:rPr>
        <w:lastRenderedPageBreak/>
        <w:t>Приложение № 1</w:t>
      </w:r>
    </w:p>
    <w:p w14:paraId="13DFFB31" w14:textId="77777777" w:rsidR="00071D1C" w:rsidRPr="000D6465" w:rsidRDefault="00071D1C" w:rsidP="001F63F7">
      <w:pPr>
        <w:widowControl w:val="0"/>
        <w:spacing w:after="160"/>
        <w:jc w:val="right"/>
        <w:rPr>
          <w:rFonts w:ascii="Sylfaen" w:hAnsi="Sylfaen"/>
          <w:i/>
        </w:rPr>
      </w:pPr>
      <w:r w:rsidRPr="000D6465">
        <w:rPr>
          <w:rFonts w:ascii="Sylfaen" w:hAnsi="Sylfaen"/>
          <w:i/>
        </w:rPr>
        <w:t xml:space="preserve">к Договору под кодом </w:t>
      </w:r>
      <w:r w:rsidR="001D0249" w:rsidRPr="000D6465">
        <w:rPr>
          <w:rFonts w:ascii="Sylfaen" w:hAnsi="Sylfaen"/>
          <w:i/>
        </w:rPr>
        <w:br/>
      </w:r>
      <w:r w:rsidRPr="000D6465">
        <w:rPr>
          <w:rFonts w:ascii="Sylfaen" w:hAnsi="Sylfaen"/>
          <w:i/>
        </w:rPr>
        <w:t xml:space="preserve">заключенному </w:t>
      </w:r>
      <w:r w:rsidR="006132ED" w:rsidRPr="000D6465">
        <w:rPr>
          <w:rFonts w:ascii="Sylfaen" w:hAnsi="Sylfaen"/>
          <w:i/>
        </w:rPr>
        <w:t>"</w:t>
      </w:r>
      <w:r w:rsidR="00D52566" w:rsidRPr="000D6465">
        <w:rPr>
          <w:rFonts w:ascii="Sylfaen" w:hAnsi="Sylfaen"/>
          <w:i/>
        </w:rPr>
        <w:tab/>
      </w:r>
      <w:r w:rsidR="006132ED" w:rsidRPr="000D6465">
        <w:rPr>
          <w:rFonts w:ascii="Sylfaen" w:hAnsi="Sylfaen"/>
          <w:i/>
        </w:rPr>
        <w:t>"</w:t>
      </w:r>
      <w:r w:rsidR="00D52566" w:rsidRPr="000D6465">
        <w:rPr>
          <w:rFonts w:ascii="Sylfaen" w:hAnsi="Sylfaen"/>
          <w:i/>
        </w:rPr>
        <w:tab/>
      </w:r>
      <w:r w:rsidRPr="000D6465">
        <w:rPr>
          <w:rFonts w:ascii="Sylfaen" w:hAnsi="Sylfaen"/>
          <w:i/>
        </w:rPr>
        <w:t>20</w:t>
      </w:r>
      <w:r w:rsidR="00D52566" w:rsidRPr="000D6465">
        <w:rPr>
          <w:rFonts w:ascii="Sylfaen" w:hAnsi="Sylfaen"/>
          <w:i/>
        </w:rPr>
        <w:tab/>
      </w:r>
      <w:r w:rsidRPr="000D6465">
        <w:rPr>
          <w:rFonts w:ascii="Sylfaen" w:hAnsi="Sylfaen"/>
          <w:i/>
        </w:rPr>
        <w:t>г.</w:t>
      </w:r>
    </w:p>
    <w:p w14:paraId="12B448F7" w14:textId="77777777" w:rsidR="00071D1C" w:rsidRPr="000D6465" w:rsidRDefault="00071D1C" w:rsidP="00B46D58">
      <w:pPr>
        <w:widowControl w:val="0"/>
        <w:spacing w:after="160"/>
        <w:jc w:val="center"/>
        <w:rPr>
          <w:rFonts w:ascii="Sylfaen" w:hAnsi="Sylfaen"/>
        </w:rPr>
      </w:pPr>
      <w:r w:rsidRPr="000D6465">
        <w:rPr>
          <w:rFonts w:ascii="Sylfaen" w:hAnsi="Sylfaen"/>
        </w:rPr>
        <w:t>ТЕХНИЧЕСКА</w:t>
      </w:r>
      <w:r w:rsidR="001D0249" w:rsidRPr="000D6465">
        <w:rPr>
          <w:rFonts w:ascii="Sylfaen" w:hAnsi="Sylfaen"/>
        </w:rPr>
        <w:t>Я ХАРАКТЕРИСТИКА-ГРАФИК ЗАКУПКИ</w:t>
      </w:r>
    </w:p>
    <w:p w14:paraId="295FEE1E" w14:textId="77777777" w:rsidR="00F954E8" w:rsidRPr="00273F3D" w:rsidRDefault="00071D1C" w:rsidP="00273F3D">
      <w:pPr>
        <w:widowControl w:val="0"/>
        <w:spacing w:after="160"/>
        <w:jc w:val="right"/>
        <w:rPr>
          <w:rFonts w:ascii="Sylfaen" w:hAnsi="Sylfaen"/>
          <w:lang w:val="hy-AM"/>
        </w:rPr>
      </w:pPr>
      <w:r w:rsidRPr="000D6465">
        <w:rPr>
          <w:rFonts w:ascii="Sylfaen" w:hAnsi="Sylfaen"/>
        </w:rPr>
        <w:t>Драмов РА</w:t>
      </w:r>
    </w:p>
    <w:tbl>
      <w:tblPr>
        <w:tblW w:w="15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302"/>
        <w:gridCol w:w="2143"/>
        <w:gridCol w:w="2700"/>
        <w:gridCol w:w="990"/>
        <w:gridCol w:w="1170"/>
        <w:gridCol w:w="1170"/>
        <w:gridCol w:w="900"/>
        <w:gridCol w:w="1080"/>
        <w:gridCol w:w="2430"/>
        <w:gridCol w:w="1170"/>
      </w:tblGrid>
      <w:tr w:rsidR="00D14DB8" w:rsidRPr="000D6465" w14:paraId="642C3EBA" w14:textId="77777777" w:rsidTr="004D53B0">
        <w:trPr>
          <w:jc w:val="center"/>
        </w:trPr>
        <w:tc>
          <w:tcPr>
            <w:tcW w:w="15832" w:type="dxa"/>
            <w:gridSpan w:val="11"/>
          </w:tcPr>
          <w:p w14:paraId="603ECC30" w14:textId="77777777" w:rsidR="00D14DB8" w:rsidRPr="0057359D" w:rsidRDefault="0057359D" w:rsidP="00760EC2">
            <w:pPr>
              <w:widowControl w:val="0"/>
              <w:jc w:val="center"/>
              <w:rPr>
                <w:rFonts w:ascii="Sylfaen" w:hAnsi="Sylfaen"/>
                <w:sz w:val="16"/>
                <w:szCs w:val="16"/>
                <w:lang w:val="hy-AM"/>
              </w:rPr>
            </w:pPr>
            <w:r>
              <w:rPr>
                <w:rFonts w:ascii="Sylfaen" w:hAnsi="Sylfaen"/>
                <w:sz w:val="16"/>
                <w:szCs w:val="16"/>
                <w:lang w:val="hy-AM"/>
              </w:rPr>
              <w:t>Услуга</w:t>
            </w:r>
          </w:p>
        </w:tc>
      </w:tr>
      <w:tr w:rsidR="00EE5AB9" w:rsidRPr="000D6465" w14:paraId="5943AEB7" w14:textId="77777777" w:rsidTr="004D53B0">
        <w:trPr>
          <w:trHeight w:val="219"/>
          <w:jc w:val="center"/>
        </w:trPr>
        <w:tc>
          <w:tcPr>
            <w:tcW w:w="777" w:type="dxa"/>
            <w:vMerge w:val="restart"/>
            <w:vAlign w:val="center"/>
          </w:tcPr>
          <w:p w14:paraId="106F57FD" w14:textId="77777777" w:rsidR="00EE5AB9" w:rsidRPr="000D6465" w:rsidRDefault="00EE5AB9" w:rsidP="00760EC2">
            <w:pPr>
              <w:widowControl w:val="0"/>
              <w:jc w:val="center"/>
              <w:rPr>
                <w:rFonts w:ascii="Sylfaen" w:hAnsi="Sylfaen"/>
                <w:sz w:val="16"/>
                <w:szCs w:val="16"/>
              </w:rPr>
            </w:pPr>
            <w:r w:rsidRPr="000D6465">
              <w:rPr>
                <w:rFonts w:ascii="Sylfaen" w:hAnsi="Sylfaen"/>
                <w:sz w:val="16"/>
                <w:szCs w:val="16"/>
              </w:rPr>
              <w:t xml:space="preserve">номер предусмотренного </w:t>
            </w:r>
            <w:r w:rsidRPr="000D6465">
              <w:rPr>
                <w:rFonts w:ascii="Sylfaen" w:hAnsi="Sylfaen"/>
                <w:spacing w:val="-6"/>
                <w:sz w:val="16"/>
                <w:szCs w:val="16"/>
              </w:rPr>
              <w:t>приглашением</w:t>
            </w:r>
            <w:r w:rsidRPr="000D6465">
              <w:rPr>
                <w:rFonts w:ascii="Sylfaen" w:hAnsi="Sylfaen"/>
                <w:sz w:val="16"/>
                <w:szCs w:val="16"/>
              </w:rPr>
              <w:t xml:space="preserve"> лота</w:t>
            </w:r>
          </w:p>
        </w:tc>
        <w:tc>
          <w:tcPr>
            <w:tcW w:w="1302" w:type="dxa"/>
            <w:vMerge w:val="restart"/>
            <w:vAlign w:val="center"/>
          </w:tcPr>
          <w:p w14:paraId="1A8F4666" w14:textId="77777777" w:rsidR="00EE5AB9" w:rsidRPr="000D6465" w:rsidRDefault="00EE5AB9" w:rsidP="00760EC2">
            <w:pPr>
              <w:widowControl w:val="0"/>
              <w:jc w:val="center"/>
              <w:rPr>
                <w:rFonts w:ascii="Sylfaen" w:hAnsi="Sylfaen"/>
                <w:sz w:val="16"/>
                <w:szCs w:val="16"/>
              </w:rPr>
            </w:pPr>
            <w:r w:rsidRPr="000D6465">
              <w:rPr>
                <w:rFonts w:ascii="Sylfaen" w:hAnsi="Sylfaen"/>
                <w:sz w:val="16"/>
                <w:szCs w:val="16"/>
              </w:rPr>
              <w:t>промежуточный код, предусмотренный планом закупок по классификации ЕЗК (CPV)</w:t>
            </w:r>
          </w:p>
        </w:tc>
        <w:tc>
          <w:tcPr>
            <w:tcW w:w="2143" w:type="dxa"/>
            <w:vMerge w:val="restart"/>
            <w:vAlign w:val="center"/>
          </w:tcPr>
          <w:p w14:paraId="058C8775" w14:textId="77777777" w:rsidR="00EE5AB9" w:rsidRPr="000D6465" w:rsidRDefault="00EE5AB9" w:rsidP="00760EC2">
            <w:pPr>
              <w:widowControl w:val="0"/>
              <w:jc w:val="center"/>
              <w:rPr>
                <w:rFonts w:ascii="Sylfaen" w:hAnsi="Sylfaen"/>
                <w:sz w:val="16"/>
                <w:szCs w:val="16"/>
                <w:lang w:val="en-US"/>
              </w:rPr>
            </w:pPr>
            <w:r w:rsidRPr="000D6465">
              <w:rPr>
                <w:rFonts w:ascii="Sylfaen" w:hAnsi="Sylfaen"/>
                <w:sz w:val="16"/>
                <w:szCs w:val="16"/>
              </w:rPr>
              <w:t xml:space="preserve">наименование </w:t>
            </w:r>
          </w:p>
        </w:tc>
        <w:tc>
          <w:tcPr>
            <w:tcW w:w="2700" w:type="dxa"/>
            <w:vMerge w:val="restart"/>
            <w:vAlign w:val="center"/>
          </w:tcPr>
          <w:p w14:paraId="455E4373" w14:textId="77777777" w:rsidR="00EE5AB9" w:rsidRPr="00E631F1" w:rsidRDefault="00EE5AB9" w:rsidP="00760EC2">
            <w:pPr>
              <w:widowControl w:val="0"/>
              <w:ind w:left="-108" w:right="-59"/>
              <w:jc w:val="center"/>
              <w:rPr>
                <w:rFonts w:ascii="Sylfaen" w:hAnsi="Sylfaen"/>
                <w:sz w:val="16"/>
                <w:szCs w:val="16"/>
              </w:rPr>
            </w:pPr>
            <w:r w:rsidRPr="00E631F1">
              <w:rPr>
                <w:rFonts w:ascii="Sylfaen" w:hAnsi="Sylfaen"/>
                <w:sz w:val="16"/>
                <w:szCs w:val="16"/>
              </w:rPr>
              <w:t>техническая характеристика</w:t>
            </w:r>
          </w:p>
        </w:tc>
        <w:tc>
          <w:tcPr>
            <w:tcW w:w="990" w:type="dxa"/>
            <w:vMerge w:val="restart"/>
            <w:vAlign w:val="center"/>
          </w:tcPr>
          <w:p w14:paraId="4C4E7E99" w14:textId="77777777" w:rsidR="00EE5AB9" w:rsidRPr="000D6465" w:rsidRDefault="00EE5AB9" w:rsidP="00760EC2">
            <w:pPr>
              <w:widowControl w:val="0"/>
              <w:ind w:left="-48" w:right="-108"/>
              <w:jc w:val="center"/>
              <w:rPr>
                <w:rFonts w:ascii="Sylfaen" w:hAnsi="Sylfaen"/>
                <w:sz w:val="16"/>
                <w:szCs w:val="16"/>
              </w:rPr>
            </w:pPr>
            <w:r w:rsidRPr="000D6465">
              <w:rPr>
                <w:rFonts w:ascii="Sylfaen" w:hAnsi="Sylfaen"/>
                <w:sz w:val="16"/>
                <w:szCs w:val="16"/>
              </w:rPr>
              <w:t>единица измерения</w:t>
            </w:r>
          </w:p>
        </w:tc>
        <w:tc>
          <w:tcPr>
            <w:tcW w:w="1170" w:type="dxa"/>
            <w:vMerge w:val="restart"/>
            <w:vAlign w:val="center"/>
          </w:tcPr>
          <w:p w14:paraId="7A5B9C07" w14:textId="77777777" w:rsidR="00EE5AB9" w:rsidRPr="000D6465" w:rsidRDefault="00EE5AB9" w:rsidP="00760EC2">
            <w:pPr>
              <w:widowControl w:val="0"/>
              <w:ind w:left="-108" w:right="-108"/>
              <w:jc w:val="center"/>
              <w:rPr>
                <w:rFonts w:ascii="Sylfaen" w:hAnsi="Sylfaen"/>
                <w:sz w:val="16"/>
                <w:szCs w:val="16"/>
              </w:rPr>
            </w:pPr>
            <w:r w:rsidRPr="000D6465">
              <w:rPr>
                <w:rFonts w:ascii="Sylfaen" w:hAnsi="Sylfaen"/>
                <w:sz w:val="16"/>
                <w:szCs w:val="16"/>
              </w:rPr>
              <w:t>цена единицы/драмов РА</w:t>
            </w:r>
          </w:p>
        </w:tc>
        <w:tc>
          <w:tcPr>
            <w:tcW w:w="1170" w:type="dxa"/>
            <w:vMerge w:val="restart"/>
            <w:vAlign w:val="center"/>
          </w:tcPr>
          <w:p w14:paraId="277DC0B1" w14:textId="77777777" w:rsidR="00EE5AB9" w:rsidRPr="000D6465" w:rsidRDefault="00EE5AB9" w:rsidP="00760EC2">
            <w:pPr>
              <w:widowControl w:val="0"/>
              <w:ind w:left="-108" w:right="-108"/>
              <w:jc w:val="center"/>
              <w:rPr>
                <w:rFonts w:ascii="Sylfaen" w:hAnsi="Sylfaen"/>
                <w:sz w:val="16"/>
                <w:szCs w:val="16"/>
              </w:rPr>
            </w:pPr>
            <w:r w:rsidRPr="000D6465">
              <w:rPr>
                <w:rFonts w:ascii="Sylfaen" w:hAnsi="Sylfaen"/>
                <w:sz w:val="16"/>
                <w:szCs w:val="16"/>
              </w:rPr>
              <w:t>общая цена/драмов РА</w:t>
            </w:r>
          </w:p>
        </w:tc>
        <w:tc>
          <w:tcPr>
            <w:tcW w:w="900" w:type="dxa"/>
            <w:vMerge w:val="restart"/>
            <w:vAlign w:val="center"/>
          </w:tcPr>
          <w:p w14:paraId="1E55FB6D" w14:textId="77777777" w:rsidR="00EE5AB9" w:rsidRPr="000D6465" w:rsidRDefault="00EE5AB9" w:rsidP="00760EC2">
            <w:pPr>
              <w:widowControl w:val="0"/>
              <w:ind w:left="-126" w:right="-108"/>
              <w:jc w:val="center"/>
              <w:rPr>
                <w:rFonts w:ascii="Sylfaen" w:hAnsi="Sylfaen"/>
                <w:sz w:val="16"/>
                <w:szCs w:val="16"/>
              </w:rPr>
            </w:pPr>
            <w:r w:rsidRPr="000D6465">
              <w:rPr>
                <w:rFonts w:ascii="Sylfaen" w:hAnsi="Sylfaen"/>
                <w:sz w:val="16"/>
                <w:szCs w:val="16"/>
              </w:rPr>
              <w:t>общий объем</w:t>
            </w:r>
          </w:p>
        </w:tc>
        <w:tc>
          <w:tcPr>
            <w:tcW w:w="4680" w:type="dxa"/>
            <w:gridSpan w:val="3"/>
            <w:vAlign w:val="center"/>
          </w:tcPr>
          <w:p w14:paraId="639B561E" w14:textId="77777777" w:rsidR="00EE5AB9" w:rsidRPr="000D6465" w:rsidRDefault="00EE5AB9" w:rsidP="00760EC2">
            <w:pPr>
              <w:widowControl w:val="0"/>
              <w:jc w:val="center"/>
              <w:rPr>
                <w:rFonts w:ascii="Sylfaen" w:hAnsi="Sylfaen"/>
                <w:sz w:val="16"/>
                <w:szCs w:val="16"/>
              </w:rPr>
            </w:pPr>
            <w:r w:rsidRPr="000D6465">
              <w:rPr>
                <w:rFonts w:ascii="Sylfaen" w:hAnsi="Sylfaen"/>
                <w:sz w:val="16"/>
                <w:szCs w:val="16"/>
              </w:rPr>
              <w:t>поставки</w:t>
            </w:r>
          </w:p>
        </w:tc>
      </w:tr>
      <w:tr w:rsidR="00EE5AB9" w:rsidRPr="000D6465" w14:paraId="49AD9C51" w14:textId="77777777" w:rsidTr="004D53B0">
        <w:trPr>
          <w:trHeight w:val="445"/>
          <w:jc w:val="center"/>
        </w:trPr>
        <w:tc>
          <w:tcPr>
            <w:tcW w:w="777" w:type="dxa"/>
            <w:vMerge/>
            <w:vAlign w:val="center"/>
          </w:tcPr>
          <w:p w14:paraId="149278F3" w14:textId="77777777" w:rsidR="00EE5AB9" w:rsidRPr="000D6465" w:rsidRDefault="00EE5AB9" w:rsidP="00760EC2">
            <w:pPr>
              <w:widowControl w:val="0"/>
              <w:jc w:val="center"/>
              <w:rPr>
                <w:rFonts w:ascii="Sylfaen" w:hAnsi="Sylfaen"/>
                <w:sz w:val="16"/>
                <w:szCs w:val="16"/>
              </w:rPr>
            </w:pPr>
          </w:p>
        </w:tc>
        <w:tc>
          <w:tcPr>
            <w:tcW w:w="1302" w:type="dxa"/>
            <w:vMerge/>
            <w:vAlign w:val="center"/>
          </w:tcPr>
          <w:p w14:paraId="5236CD48" w14:textId="77777777" w:rsidR="00EE5AB9" w:rsidRPr="000D6465" w:rsidRDefault="00EE5AB9" w:rsidP="00760EC2">
            <w:pPr>
              <w:widowControl w:val="0"/>
              <w:jc w:val="center"/>
              <w:rPr>
                <w:rFonts w:ascii="Sylfaen" w:hAnsi="Sylfaen"/>
                <w:sz w:val="16"/>
                <w:szCs w:val="16"/>
              </w:rPr>
            </w:pPr>
          </w:p>
        </w:tc>
        <w:tc>
          <w:tcPr>
            <w:tcW w:w="2143" w:type="dxa"/>
            <w:vMerge/>
            <w:vAlign w:val="center"/>
          </w:tcPr>
          <w:p w14:paraId="1B6E162E" w14:textId="77777777" w:rsidR="00EE5AB9" w:rsidRPr="000D6465" w:rsidRDefault="00EE5AB9" w:rsidP="00760EC2">
            <w:pPr>
              <w:widowControl w:val="0"/>
              <w:jc w:val="center"/>
              <w:rPr>
                <w:rFonts w:ascii="Sylfaen" w:hAnsi="Sylfaen"/>
                <w:sz w:val="16"/>
                <w:szCs w:val="16"/>
              </w:rPr>
            </w:pPr>
          </w:p>
        </w:tc>
        <w:tc>
          <w:tcPr>
            <w:tcW w:w="2700" w:type="dxa"/>
            <w:vMerge/>
            <w:vAlign w:val="center"/>
          </w:tcPr>
          <w:p w14:paraId="14EAF00B" w14:textId="77777777" w:rsidR="00EE5AB9" w:rsidRPr="000D6465" w:rsidRDefault="00EE5AB9" w:rsidP="00760EC2">
            <w:pPr>
              <w:widowControl w:val="0"/>
              <w:jc w:val="center"/>
              <w:rPr>
                <w:rFonts w:ascii="Sylfaen" w:hAnsi="Sylfaen"/>
                <w:sz w:val="16"/>
                <w:szCs w:val="16"/>
              </w:rPr>
            </w:pPr>
          </w:p>
        </w:tc>
        <w:tc>
          <w:tcPr>
            <w:tcW w:w="990" w:type="dxa"/>
            <w:vMerge/>
            <w:vAlign w:val="center"/>
          </w:tcPr>
          <w:p w14:paraId="14078222" w14:textId="77777777" w:rsidR="00EE5AB9" w:rsidRPr="000D6465" w:rsidRDefault="00EE5AB9" w:rsidP="00760EC2">
            <w:pPr>
              <w:widowControl w:val="0"/>
              <w:jc w:val="center"/>
              <w:rPr>
                <w:rFonts w:ascii="Sylfaen" w:hAnsi="Sylfaen"/>
                <w:sz w:val="16"/>
                <w:szCs w:val="16"/>
              </w:rPr>
            </w:pPr>
          </w:p>
        </w:tc>
        <w:tc>
          <w:tcPr>
            <w:tcW w:w="1170" w:type="dxa"/>
            <w:vMerge/>
            <w:vAlign w:val="center"/>
          </w:tcPr>
          <w:p w14:paraId="7F18054D" w14:textId="77777777" w:rsidR="00EE5AB9" w:rsidRPr="000D6465" w:rsidRDefault="00EE5AB9" w:rsidP="00760EC2">
            <w:pPr>
              <w:widowControl w:val="0"/>
              <w:jc w:val="center"/>
              <w:rPr>
                <w:rFonts w:ascii="Sylfaen" w:hAnsi="Sylfaen"/>
                <w:sz w:val="16"/>
                <w:szCs w:val="16"/>
              </w:rPr>
            </w:pPr>
          </w:p>
        </w:tc>
        <w:tc>
          <w:tcPr>
            <w:tcW w:w="1170" w:type="dxa"/>
            <w:vMerge/>
            <w:vAlign w:val="center"/>
          </w:tcPr>
          <w:p w14:paraId="57904897" w14:textId="77777777" w:rsidR="00EE5AB9" w:rsidRPr="000D6465" w:rsidRDefault="00EE5AB9" w:rsidP="00760EC2">
            <w:pPr>
              <w:widowControl w:val="0"/>
              <w:jc w:val="center"/>
              <w:rPr>
                <w:rFonts w:ascii="Sylfaen" w:hAnsi="Sylfaen"/>
                <w:sz w:val="16"/>
                <w:szCs w:val="16"/>
              </w:rPr>
            </w:pPr>
          </w:p>
        </w:tc>
        <w:tc>
          <w:tcPr>
            <w:tcW w:w="900" w:type="dxa"/>
            <w:vMerge/>
            <w:vAlign w:val="center"/>
          </w:tcPr>
          <w:p w14:paraId="553DBF2B" w14:textId="77777777" w:rsidR="00EE5AB9" w:rsidRPr="000D6465" w:rsidRDefault="00EE5AB9" w:rsidP="00760EC2">
            <w:pPr>
              <w:widowControl w:val="0"/>
              <w:jc w:val="center"/>
              <w:rPr>
                <w:rFonts w:ascii="Sylfaen" w:hAnsi="Sylfaen"/>
                <w:sz w:val="16"/>
                <w:szCs w:val="16"/>
              </w:rPr>
            </w:pPr>
          </w:p>
        </w:tc>
        <w:tc>
          <w:tcPr>
            <w:tcW w:w="1080" w:type="dxa"/>
            <w:vAlign w:val="center"/>
          </w:tcPr>
          <w:p w14:paraId="3CDBA731" w14:textId="77777777" w:rsidR="00EE5AB9" w:rsidRPr="000D6465" w:rsidRDefault="00EE5AB9" w:rsidP="00760EC2">
            <w:pPr>
              <w:widowControl w:val="0"/>
              <w:ind w:left="-108" w:right="-108"/>
              <w:jc w:val="center"/>
              <w:rPr>
                <w:rFonts w:ascii="Sylfaen" w:hAnsi="Sylfaen"/>
                <w:sz w:val="16"/>
                <w:szCs w:val="16"/>
              </w:rPr>
            </w:pPr>
            <w:r w:rsidRPr="000D6465">
              <w:rPr>
                <w:rFonts w:ascii="Sylfaen" w:hAnsi="Sylfaen"/>
                <w:sz w:val="16"/>
                <w:szCs w:val="16"/>
              </w:rPr>
              <w:t>адрес</w:t>
            </w:r>
          </w:p>
        </w:tc>
        <w:tc>
          <w:tcPr>
            <w:tcW w:w="2430" w:type="dxa"/>
            <w:vAlign w:val="center"/>
          </w:tcPr>
          <w:p w14:paraId="51A9E315" w14:textId="77777777" w:rsidR="00EE5AB9" w:rsidRPr="000D6465" w:rsidRDefault="00EE5AB9" w:rsidP="00760EC2">
            <w:pPr>
              <w:widowControl w:val="0"/>
              <w:ind w:left="-46" w:right="-84"/>
              <w:jc w:val="center"/>
              <w:rPr>
                <w:rFonts w:ascii="Sylfaen" w:hAnsi="Sylfaen"/>
                <w:sz w:val="16"/>
                <w:szCs w:val="16"/>
              </w:rPr>
            </w:pPr>
            <w:r w:rsidRPr="000D6465">
              <w:rPr>
                <w:rFonts w:ascii="Sylfaen" w:hAnsi="Sylfaen"/>
                <w:sz w:val="16"/>
                <w:szCs w:val="16"/>
              </w:rPr>
              <w:t>подлежащее поставке количество товара</w:t>
            </w:r>
          </w:p>
        </w:tc>
        <w:tc>
          <w:tcPr>
            <w:tcW w:w="1170" w:type="dxa"/>
            <w:vAlign w:val="center"/>
          </w:tcPr>
          <w:p w14:paraId="7D798620" w14:textId="6EF94CF0" w:rsidR="00EE5AB9" w:rsidRPr="00DA3CF3" w:rsidRDefault="00EE5AB9" w:rsidP="00760EC2">
            <w:pPr>
              <w:jc w:val="center"/>
              <w:rPr>
                <w:rFonts w:ascii="Sylfaen" w:hAnsi="Sylfaen"/>
                <w:sz w:val="18"/>
                <w:lang w:val="en-US"/>
              </w:rPr>
            </w:pPr>
            <w:r>
              <w:rPr>
                <w:rFonts w:ascii="Sylfaen" w:hAnsi="Sylfaen"/>
                <w:sz w:val="18"/>
                <w:lang w:val="en-US"/>
              </w:rPr>
              <w:t xml:space="preserve">Срок доставки </w:t>
            </w:r>
          </w:p>
          <w:p w14:paraId="3A1B703D" w14:textId="77777777" w:rsidR="00EE5AB9" w:rsidRPr="00D72603" w:rsidRDefault="00EE5AB9" w:rsidP="00760EC2">
            <w:pPr>
              <w:jc w:val="center"/>
              <w:rPr>
                <w:rFonts w:ascii="Sylfaen" w:hAnsi="Sylfaen"/>
                <w:sz w:val="18"/>
              </w:rPr>
            </w:pPr>
          </w:p>
        </w:tc>
      </w:tr>
      <w:tr w:rsidR="003F6455" w:rsidRPr="00E95A2D" w14:paraId="3D608A3B" w14:textId="77777777" w:rsidTr="006F3C1B">
        <w:trPr>
          <w:trHeight w:val="381"/>
          <w:jc w:val="center"/>
        </w:trPr>
        <w:tc>
          <w:tcPr>
            <w:tcW w:w="777" w:type="dxa"/>
            <w:vAlign w:val="center"/>
          </w:tcPr>
          <w:p w14:paraId="2452A632" w14:textId="0843AD40" w:rsidR="003F6455" w:rsidRPr="00646A8F" w:rsidRDefault="003F6455" w:rsidP="003F6455">
            <w:pPr>
              <w:tabs>
                <w:tab w:val="left" w:pos="2715"/>
              </w:tabs>
              <w:jc w:val="center"/>
              <w:rPr>
                <w:rFonts w:ascii="Sylfaen" w:hAnsi="Sylfaen"/>
                <w:sz w:val="20"/>
                <w:szCs w:val="20"/>
                <w:lang w:val="hy-AM"/>
              </w:rPr>
            </w:pPr>
            <w:r w:rsidRPr="0046707B">
              <w:rPr>
                <w:rFonts w:ascii="GHEA Grapalat" w:hAnsi="GHEA Grapalat"/>
                <w:color w:val="000000"/>
                <w:sz w:val="18"/>
                <w:szCs w:val="18"/>
              </w:rPr>
              <w:t>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1BE8CAE" w14:textId="47AC7228" w:rsidR="003F6455" w:rsidRPr="00224D8B" w:rsidRDefault="003F6455" w:rsidP="003F6455">
            <w:pPr>
              <w:tabs>
                <w:tab w:val="left" w:pos="2715"/>
              </w:tabs>
              <w:jc w:val="center"/>
              <w:rPr>
                <w:rFonts w:ascii="Sylfaen" w:hAnsi="Sylfaen" w:cs="Calibri"/>
                <w:sz w:val="20"/>
                <w:szCs w:val="20"/>
              </w:rPr>
            </w:pPr>
            <w:r w:rsidRPr="00EE5AB9">
              <w:rPr>
                <w:rFonts w:ascii="GHEA Grapalat" w:hAnsi="GHEA Grapalat"/>
                <w:color w:val="000000"/>
                <w:sz w:val="16"/>
                <w:szCs w:val="16"/>
              </w:rPr>
              <w:t>22111120/1</w:t>
            </w:r>
          </w:p>
        </w:tc>
        <w:tc>
          <w:tcPr>
            <w:tcW w:w="2143" w:type="dxa"/>
          </w:tcPr>
          <w:p w14:paraId="6A07E1CB" w14:textId="3DA43855" w:rsidR="003F6455" w:rsidRPr="00EE5AB9"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ourier New"/>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33 </w:t>
            </w:r>
            <w:r w:rsidRPr="00EE5AB9">
              <w:rPr>
                <w:rFonts w:ascii="GHEA Grapalat" w:hAnsi="GHEA Grapalat" w:cs="Cambria"/>
                <w:sz w:val="16"/>
                <w:szCs w:val="16"/>
              </w:rPr>
              <w:t>лауреата</w:t>
            </w:r>
            <w:r w:rsidRPr="00EE5AB9">
              <w:rPr>
                <w:rFonts w:ascii="GHEA Grapalat" w:hAnsi="GHEA Grapalat"/>
                <w:sz w:val="16"/>
                <w:szCs w:val="16"/>
              </w:rPr>
              <w:t xml:space="preserve"> </w:t>
            </w:r>
            <w:r w:rsidRPr="00EE5AB9">
              <w:rPr>
                <w:rFonts w:ascii="GHEA Grapalat" w:hAnsi="GHEA Grapalat" w:cs="Cambria"/>
                <w:sz w:val="16"/>
                <w:szCs w:val="16"/>
              </w:rPr>
              <w:t>Нобелевской</w:t>
            </w:r>
            <w:r w:rsidRPr="00EE5AB9">
              <w:rPr>
                <w:rFonts w:ascii="GHEA Grapalat" w:hAnsi="GHEA Grapalat"/>
                <w:sz w:val="16"/>
                <w:szCs w:val="16"/>
              </w:rPr>
              <w:t xml:space="preserve"> </w:t>
            </w:r>
            <w:r w:rsidRPr="00EE5AB9">
              <w:rPr>
                <w:rFonts w:ascii="GHEA Grapalat" w:hAnsi="GHEA Grapalat" w:cs="Cambria"/>
                <w:sz w:val="16"/>
                <w:szCs w:val="16"/>
              </w:rPr>
              <w:t>премии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EB4B5D7"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33 лауреата Нобелевской премии</w:t>
            </w:r>
          </w:p>
          <w:p w14:paraId="45B0A64A"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Твердый переплет</w:t>
            </w:r>
          </w:p>
          <w:p w14:paraId="24E82CAB"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ISBN: 978-9939-895-64-2</w:t>
            </w:r>
          </w:p>
          <w:p w14:paraId="7A06500B"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Количество страниц: 304</w:t>
            </w:r>
          </w:p>
          <w:p w14:paraId="5F39B17A"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Язык: армянский</w:t>
            </w:r>
          </w:p>
          <w:p w14:paraId="329BCA7B" w14:textId="435A7C59" w:rsidR="003F6455" w:rsidRPr="009C456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t>Ереван: Мягкая обложка, 2025</w:t>
            </w:r>
          </w:p>
        </w:tc>
        <w:tc>
          <w:tcPr>
            <w:tcW w:w="990" w:type="dxa"/>
          </w:tcPr>
          <w:p w14:paraId="1DB39B64" w14:textId="3FDEECC9" w:rsidR="003F6455" w:rsidRPr="00E95A2D" w:rsidRDefault="003F6455" w:rsidP="003F6455">
            <w:pPr>
              <w:tabs>
                <w:tab w:val="left" w:pos="2715"/>
              </w:tabs>
              <w:jc w:val="center"/>
              <w:rPr>
                <w:rFonts w:ascii="Sylfaen" w:hAnsi="Sylfaen"/>
                <w:sz w:val="20"/>
                <w:szCs w:val="20"/>
              </w:rPr>
            </w:pPr>
            <w:r>
              <w:rPr>
                <w:rFonts w:ascii="GHEA Grapalat" w:hAnsi="GHEA Grapalat"/>
                <w:sz w:val="18"/>
                <w:szCs w:val="18"/>
              </w:rPr>
              <w:t>штук</w:t>
            </w:r>
          </w:p>
        </w:tc>
        <w:tc>
          <w:tcPr>
            <w:tcW w:w="1170" w:type="dxa"/>
          </w:tcPr>
          <w:p w14:paraId="0E5D027B" w14:textId="77777777" w:rsidR="003F6455" w:rsidRPr="00646A8F" w:rsidRDefault="003F6455" w:rsidP="003F6455">
            <w:pPr>
              <w:tabs>
                <w:tab w:val="left" w:pos="2715"/>
              </w:tabs>
              <w:rPr>
                <w:rFonts w:ascii="Sylfaen" w:hAnsi="Sylfaen"/>
                <w:sz w:val="20"/>
                <w:szCs w:val="20"/>
                <w:lang w:val="hy-AM"/>
              </w:rPr>
            </w:pPr>
          </w:p>
        </w:tc>
        <w:tc>
          <w:tcPr>
            <w:tcW w:w="1170" w:type="dxa"/>
          </w:tcPr>
          <w:p w14:paraId="2134D02C" w14:textId="77777777" w:rsidR="003F6455" w:rsidRPr="00646A8F" w:rsidRDefault="003F6455" w:rsidP="003F6455">
            <w:pPr>
              <w:widowControl w:val="0"/>
              <w:jc w:val="center"/>
              <w:rPr>
                <w:rFonts w:ascii="Sylfaen" w:hAnsi="Sylfaen"/>
                <w:sz w:val="20"/>
                <w:szCs w:val="20"/>
                <w:lang w:val="hy-AM"/>
              </w:rPr>
            </w:pPr>
          </w:p>
        </w:tc>
        <w:tc>
          <w:tcPr>
            <w:tcW w:w="900" w:type="dxa"/>
          </w:tcPr>
          <w:p w14:paraId="0222F743" w14:textId="18160655" w:rsidR="003F6455" w:rsidRPr="000427CD" w:rsidRDefault="003F6455" w:rsidP="003F6455">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747F90" w14:textId="101772B3" w:rsidR="003F6455" w:rsidRPr="00646A8F" w:rsidRDefault="003F6455" w:rsidP="003F6455">
            <w:pPr>
              <w:widowControl w:val="0"/>
              <w:jc w:val="center"/>
              <w:rPr>
                <w:rFonts w:ascii="Sylfaen" w:hAnsi="Sylfaen"/>
                <w:sz w:val="20"/>
                <w:szCs w:val="20"/>
                <w:lang w:val="hy-AM"/>
              </w:rPr>
            </w:pPr>
            <w:r>
              <w:rPr>
                <w:rFonts w:ascii="GHEA Grapalat" w:hAnsi="GHEA Grapalat"/>
                <w:color w:val="000000" w:themeColor="text1"/>
                <w:sz w:val="15"/>
                <w:szCs w:val="15"/>
              </w:rPr>
              <w:t>г. Ережан, Терян 42/1</w:t>
            </w:r>
          </w:p>
        </w:tc>
        <w:tc>
          <w:tcPr>
            <w:tcW w:w="2430" w:type="dxa"/>
          </w:tcPr>
          <w:p w14:paraId="1A4E6FF7" w14:textId="74976C34" w:rsidR="003F6455" w:rsidRPr="000427CD" w:rsidRDefault="003F6455" w:rsidP="003F6455">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E2A0722" w14:textId="143782AA" w:rsidR="003F6455" w:rsidRPr="00646A8F" w:rsidRDefault="003F6455" w:rsidP="003F6455">
            <w:pPr>
              <w:widowControl w:val="0"/>
              <w:rPr>
                <w:rFonts w:ascii="Sylfaen" w:hAnsi="Sylfaen"/>
                <w:sz w:val="20"/>
                <w:szCs w:val="20"/>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3F6455" w:rsidRPr="00E95A2D" w14:paraId="3EB4E744" w14:textId="77777777" w:rsidTr="006F3C1B">
        <w:trPr>
          <w:trHeight w:val="381"/>
          <w:jc w:val="center"/>
        </w:trPr>
        <w:tc>
          <w:tcPr>
            <w:tcW w:w="777" w:type="dxa"/>
            <w:vAlign w:val="center"/>
          </w:tcPr>
          <w:p w14:paraId="5B2BEBCF" w14:textId="38857D8F" w:rsidR="003F6455" w:rsidRPr="00646A8F" w:rsidRDefault="003F6455" w:rsidP="003F6455">
            <w:pPr>
              <w:tabs>
                <w:tab w:val="left" w:pos="2715"/>
              </w:tabs>
              <w:jc w:val="center"/>
              <w:rPr>
                <w:rFonts w:ascii="Sylfaen" w:hAnsi="Sylfaen" w:cs="Calibri"/>
                <w:sz w:val="20"/>
                <w:szCs w:val="20"/>
              </w:rPr>
            </w:pPr>
            <w:r w:rsidRPr="0046707B">
              <w:rPr>
                <w:rFonts w:ascii="GHEA Grapalat" w:hAnsi="GHEA Grapalat"/>
                <w:color w:val="000000"/>
                <w:sz w:val="18"/>
                <w:szCs w:val="18"/>
              </w:rPr>
              <w:t>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F0251F8" w14:textId="27D25F1E" w:rsidR="003F6455" w:rsidRPr="00224D8B" w:rsidRDefault="003F6455" w:rsidP="003F6455">
            <w:pPr>
              <w:tabs>
                <w:tab w:val="left" w:pos="2715"/>
              </w:tabs>
              <w:jc w:val="center"/>
              <w:rPr>
                <w:rFonts w:ascii="Sylfaen" w:hAnsi="Sylfaen" w:cs="Calibri"/>
                <w:sz w:val="20"/>
                <w:szCs w:val="20"/>
              </w:rPr>
            </w:pPr>
            <w:r w:rsidRPr="00EE5AB9">
              <w:rPr>
                <w:rFonts w:ascii="GHEA Grapalat" w:hAnsi="GHEA Grapalat"/>
                <w:color w:val="000000"/>
                <w:sz w:val="16"/>
                <w:szCs w:val="16"/>
              </w:rPr>
              <w:t>22111120/2</w:t>
            </w:r>
          </w:p>
        </w:tc>
        <w:tc>
          <w:tcPr>
            <w:tcW w:w="2143" w:type="dxa"/>
          </w:tcPr>
          <w:p w14:paraId="570F74E7" w14:textId="4C97C449" w:rsidR="003F6455" w:rsidRPr="00EE5AB9"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Анна</w:t>
            </w:r>
            <w:r w:rsidRPr="00EE5AB9">
              <w:rPr>
                <w:rFonts w:ascii="GHEA Grapalat" w:hAnsi="GHEA Grapalat"/>
                <w:sz w:val="16"/>
                <w:szCs w:val="16"/>
              </w:rPr>
              <w:t xml:space="preserve"> </w:t>
            </w:r>
            <w:r w:rsidRPr="00EE5AB9">
              <w:rPr>
                <w:rFonts w:ascii="GHEA Grapalat" w:hAnsi="GHEA Grapalat" w:cs="Cambria"/>
                <w:sz w:val="16"/>
                <w:szCs w:val="16"/>
              </w:rPr>
              <w:t>Броновицкая</w:t>
            </w:r>
            <w:r w:rsidRPr="00EE5AB9">
              <w:rPr>
                <w:rFonts w:ascii="GHEA Grapalat" w:hAnsi="GHEA Grapalat"/>
                <w:sz w:val="16"/>
                <w:szCs w:val="16"/>
              </w:rPr>
              <w:t xml:space="preserve">, </w:t>
            </w:r>
            <w:r w:rsidRPr="00EE5AB9">
              <w:rPr>
                <w:rFonts w:ascii="GHEA Grapalat" w:hAnsi="GHEA Grapalat" w:cs="Cambria"/>
                <w:sz w:val="16"/>
                <w:szCs w:val="16"/>
              </w:rPr>
              <w:t>Елена</w:t>
            </w:r>
            <w:r w:rsidRPr="00EE5AB9">
              <w:rPr>
                <w:rFonts w:ascii="GHEA Grapalat" w:hAnsi="GHEA Grapalat"/>
                <w:sz w:val="16"/>
                <w:szCs w:val="16"/>
              </w:rPr>
              <w:t xml:space="preserve"> </w:t>
            </w:r>
            <w:r w:rsidRPr="00EE5AB9">
              <w:rPr>
                <w:rFonts w:ascii="GHEA Grapalat" w:hAnsi="GHEA Grapalat" w:cs="Cambria"/>
                <w:sz w:val="16"/>
                <w:szCs w:val="16"/>
              </w:rPr>
              <w:t>Маркус</w:t>
            </w:r>
            <w:r w:rsidRPr="00EE5AB9">
              <w:rPr>
                <w:rFonts w:ascii="GHEA Grapalat" w:hAnsi="GHEA Grapalat"/>
                <w:sz w:val="16"/>
                <w:szCs w:val="16"/>
              </w:rPr>
              <w:t xml:space="preserve">, </w:t>
            </w:r>
            <w:r w:rsidRPr="00EE5AB9">
              <w:rPr>
                <w:rFonts w:ascii="GHEA Grapalat" w:hAnsi="GHEA Grapalat" w:cs="Cambria"/>
                <w:sz w:val="16"/>
                <w:szCs w:val="16"/>
              </w:rPr>
              <w:t>Юрий</w:t>
            </w:r>
            <w:r w:rsidRPr="00EE5AB9">
              <w:rPr>
                <w:rFonts w:ascii="GHEA Grapalat" w:hAnsi="GHEA Grapalat"/>
                <w:sz w:val="16"/>
                <w:szCs w:val="16"/>
              </w:rPr>
              <w:t xml:space="preserve"> </w:t>
            </w:r>
            <w:r w:rsidRPr="00EE5AB9">
              <w:rPr>
                <w:rFonts w:ascii="GHEA Grapalat" w:hAnsi="GHEA Grapalat" w:cs="Cambria"/>
                <w:sz w:val="16"/>
                <w:szCs w:val="16"/>
              </w:rPr>
              <w:t>Пальмин</w:t>
            </w:r>
            <w:r w:rsidRPr="00EE5AB9">
              <w:rPr>
                <w:rFonts w:ascii="GHEA Grapalat" w:hAnsi="GHEA Grapalat"/>
                <w:sz w:val="16"/>
                <w:szCs w:val="16"/>
              </w:rPr>
              <w:t xml:space="preserve"> </w:t>
            </w:r>
            <w:r w:rsidRPr="00EE5AB9">
              <w:rPr>
                <w:rFonts w:ascii="GHEA Grapalat" w:hAnsi="GHEA Grapalat" w:cs="Cambria"/>
                <w:sz w:val="16"/>
                <w:szCs w:val="16"/>
              </w:rPr>
              <w:t>архитектура</w:t>
            </w:r>
            <w:r w:rsidRPr="00EE5AB9">
              <w:rPr>
                <w:rFonts w:ascii="GHEA Grapalat" w:hAnsi="GHEA Grapalat"/>
                <w:sz w:val="16"/>
                <w:szCs w:val="16"/>
              </w:rPr>
              <w:t xml:space="preserve"> </w:t>
            </w:r>
            <w:r w:rsidRPr="00EE5AB9">
              <w:rPr>
                <w:rFonts w:ascii="GHEA Grapalat" w:hAnsi="GHEA Grapalat" w:cs="Cambria"/>
                <w:sz w:val="16"/>
                <w:szCs w:val="16"/>
              </w:rPr>
              <w:t>советского</w:t>
            </w:r>
            <w:r w:rsidRPr="00EE5AB9">
              <w:rPr>
                <w:rFonts w:ascii="GHEA Grapalat" w:hAnsi="GHEA Grapalat"/>
                <w:sz w:val="16"/>
                <w:szCs w:val="16"/>
              </w:rPr>
              <w:t xml:space="preserve"> </w:t>
            </w:r>
            <w:r w:rsidRPr="00EE5AB9">
              <w:rPr>
                <w:rFonts w:ascii="GHEA Grapalat" w:hAnsi="GHEA Grapalat" w:cs="Cambria"/>
                <w:sz w:val="16"/>
                <w:szCs w:val="16"/>
              </w:rPr>
              <w:t>модернизма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8917D67"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Анна Броновицкая, Елена Маркус, Юрий Пальмин Ереван: архитектура советского модернизма. 1955–1991</w:t>
            </w:r>
          </w:p>
          <w:p w14:paraId="6084CAC2"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Мягкая обложка</w:t>
            </w:r>
          </w:p>
          <w:p w14:paraId="6163555B"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ISBN: 9785605372202</w:t>
            </w:r>
          </w:p>
          <w:p w14:paraId="3ACE7EF1"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Количество страниц: </w:t>
            </w:r>
            <w:r>
              <w:lastRenderedPageBreak/>
              <w:t>432</w:t>
            </w:r>
          </w:p>
          <w:p w14:paraId="1EE8B932"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Язык: русский</w:t>
            </w:r>
          </w:p>
          <w:p w14:paraId="593997BB" w14:textId="61157E3E" w:rsidR="003F6455"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t>Ереван: Гараж, 2026</w:t>
            </w:r>
          </w:p>
        </w:tc>
        <w:tc>
          <w:tcPr>
            <w:tcW w:w="990" w:type="dxa"/>
          </w:tcPr>
          <w:p w14:paraId="117EC305" w14:textId="0D06DE01" w:rsidR="003F6455" w:rsidRPr="00646A8F" w:rsidRDefault="003F6455" w:rsidP="003F6455">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470C4160" w14:textId="77777777" w:rsidR="003F6455" w:rsidRPr="00646A8F" w:rsidRDefault="003F6455" w:rsidP="003F6455">
            <w:pPr>
              <w:tabs>
                <w:tab w:val="left" w:pos="2715"/>
              </w:tabs>
              <w:rPr>
                <w:rFonts w:ascii="Sylfaen" w:hAnsi="Sylfaen"/>
                <w:sz w:val="20"/>
                <w:szCs w:val="20"/>
                <w:lang w:val="hy-AM"/>
              </w:rPr>
            </w:pPr>
          </w:p>
        </w:tc>
        <w:tc>
          <w:tcPr>
            <w:tcW w:w="1170" w:type="dxa"/>
          </w:tcPr>
          <w:p w14:paraId="3C34E04F" w14:textId="77777777" w:rsidR="003F6455" w:rsidRPr="00646A8F" w:rsidRDefault="003F6455" w:rsidP="003F6455">
            <w:pPr>
              <w:widowControl w:val="0"/>
              <w:jc w:val="center"/>
              <w:rPr>
                <w:rFonts w:ascii="Sylfaen" w:hAnsi="Sylfaen"/>
                <w:sz w:val="20"/>
                <w:szCs w:val="20"/>
                <w:lang w:val="hy-AM"/>
              </w:rPr>
            </w:pPr>
          </w:p>
        </w:tc>
        <w:tc>
          <w:tcPr>
            <w:tcW w:w="900" w:type="dxa"/>
          </w:tcPr>
          <w:p w14:paraId="538E07C5" w14:textId="46B02B99" w:rsidR="003F6455" w:rsidRPr="000427CD" w:rsidRDefault="003F6455" w:rsidP="003F6455">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CCFEF0" w14:textId="576245FB" w:rsidR="003F6455" w:rsidRDefault="003F6455" w:rsidP="003F6455">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55D0604" w14:textId="6CD681F9" w:rsidR="003F6455" w:rsidRPr="000427CD" w:rsidRDefault="003F6455" w:rsidP="003F6455">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1</w:t>
            </w:r>
          </w:p>
        </w:tc>
        <w:tc>
          <w:tcPr>
            <w:tcW w:w="1170" w:type="dxa"/>
          </w:tcPr>
          <w:p w14:paraId="0CBCB693" w14:textId="7ACC9EFE" w:rsidR="003F6455" w:rsidRPr="00E95A2D" w:rsidRDefault="003F6455" w:rsidP="003F6455">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3F6455" w:rsidRPr="00E95A2D" w14:paraId="63A215A9" w14:textId="77777777" w:rsidTr="006F3C1B">
        <w:trPr>
          <w:trHeight w:val="381"/>
          <w:jc w:val="center"/>
        </w:trPr>
        <w:tc>
          <w:tcPr>
            <w:tcW w:w="777" w:type="dxa"/>
            <w:vAlign w:val="center"/>
          </w:tcPr>
          <w:p w14:paraId="52513205" w14:textId="26FA56F5" w:rsidR="003F6455" w:rsidRPr="00646A8F" w:rsidRDefault="003F6455" w:rsidP="003F6455">
            <w:pPr>
              <w:tabs>
                <w:tab w:val="left" w:pos="2715"/>
              </w:tabs>
              <w:jc w:val="center"/>
              <w:rPr>
                <w:rFonts w:ascii="Sylfaen" w:hAnsi="Sylfaen" w:cs="Calibri"/>
                <w:sz w:val="20"/>
                <w:szCs w:val="20"/>
              </w:rPr>
            </w:pPr>
            <w:r w:rsidRPr="0046707B">
              <w:rPr>
                <w:rFonts w:ascii="GHEA Grapalat" w:hAnsi="GHEA Grapalat"/>
                <w:color w:val="000000"/>
                <w:sz w:val="18"/>
                <w:szCs w:val="18"/>
              </w:rPr>
              <w:t>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FF8CEC0" w14:textId="6536257D" w:rsidR="003F6455" w:rsidRPr="00224D8B" w:rsidRDefault="003F6455" w:rsidP="003F6455">
            <w:pPr>
              <w:tabs>
                <w:tab w:val="left" w:pos="2715"/>
              </w:tabs>
              <w:jc w:val="center"/>
              <w:rPr>
                <w:rFonts w:ascii="Sylfaen" w:hAnsi="Sylfaen" w:cs="Calibri"/>
                <w:sz w:val="20"/>
                <w:szCs w:val="20"/>
              </w:rPr>
            </w:pPr>
            <w:r w:rsidRPr="00EE5AB9">
              <w:rPr>
                <w:rFonts w:ascii="GHEA Grapalat" w:hAnsi="GHEA Grapalat"/>
                <w:color w:val="000000"/>
                <w:sz w:val="16"/>
                <w:szCs w:val="16"/>
              </w:rPr>
              <w:t>22111120/3</w:t>
            </w:r>
          </w:p>
        </w:tc>
        <w:tc>
          <w:tcPr>
            <w:tcW w:w="2143" w:type="dxa"/>
          </w:tcPr>
          <w:p w14:paraId="57204290" w14:textId="69491ED3" w:rsidR="003F6455" w:rsidRPr="00EE5AB9"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армянские</w:t>
            </w:r>
            <w:r w:rsidRPr="00EE5AB9">
              <w:rPr>
                <w:rFonts w:ascii="GHEA Grapalat" w:hAnsi="GHEA Grapalat"/>
                <w:sz w:val="16"/>
                <w:szCs w:val="16"/>
              </w:rPr>
              <w:t xml:space="preserve"> </w:t>
            </w:r>
            <w:r w:rsidRPr="00EE5AB9">
              <w:rPr>
                <w:rFonts w:ascii="GHEA Grapalat" w:hAnsi="GHEA Grapalat" w:cs="Cambria"/>
                <w:sz w:val="16"/>
                <w:szCs w:val="16"/>
              </w:rPr>
              <w:t>народные</w:t>
            </w:r>
            <w:r w:rsidRPr="00EE5AB9">
              <w:rPr>
                <w:rFonts w:ascii="GHEA Grapalat" w:hAnsi="GHEA Grapalat"/>
                <w:sz w:val="16"/>
                <w:szCs w:val="16"/>
              </w:rPr>
              <w:t xml:space="preserve"> </w:t>
            </w:r>
            <w:r w:rsidRPr="00EE5AB9">
              <w:rPr>
                <w:rFonts w:ascii="GHEA Grapalat" w:hAnsi="GHEA Grapalat" w:cs="Cambria"/>
                <w:sz w:val="16"/>
                <w:szCs w:val="16"/>
              </w:rPr>
              <w:t>сказки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2037A25"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Армянские народные сказки</w:t>
            </w:r>
          </w:p>
          <w:p w14:paraId="6A71BD7F"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Твердый переплет</w:t>
            </w:r>
          </w:p>
          <w:p w14:paraId="287FAC19"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ISBN: 9789939400358</w:t>
            </w:r>
          </w:p>
          <w:p w14:paraId="44F9F155"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Количество страниц: 280</w:t>
            </w:r>
          </w:p>
          <w:p w14:paraId="43AC10D6" w14:textId="77777777" w:rsidR="003F6455"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Язык: русский</w:t>
            </w:r>
          </w:p>
          <w:p w14:paraId="0A7AABE5" w14:textId="3B0EBC1B" w:rsidR="003F6455"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t>Ереван: Редактировать, печать, 2026</w:t>
            </w:r>
          </w:p>
        </w:tc>
        <w:tc>
          <w:tcPr>
            <w:tcW w:w="990" w:type="dxa"/>
          </w:tcPr>
          <w:p w14:paraId="1F212578" w14:textId="48DA745D" w:rsidR="003F6455" w:rsidRPr="00646A8F" w:rsidRDefault="003F6455" w:rsidP="003F6455">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55A725B0" w14:textId="77777777" w:rsidR="003F6455" w:rsidRPr="00646A8F" w:rsidRDefault="003F6455" w:rsidP="003F6455">
            <w:pPr>
              <w:tabs>
                <w:tab w:val="left" w:pos="2715"/>
              </w:tabs>
              <w:rPr>
                <w:rFonts w:ascii="Sylfaen" w:hAnsi="Sylfaen"/>
                <w:sz w:val="20"/>
                <w:szCs w:val="20"/>
                <w:lang w:val="hy-AM"/>
              </w:rPr>
            </w:pPr>
          </w:p>
        </w:tc>
        <w:tc>
          <w:tcPr>
            <w:tcW w:w="1170" w:type="dxa"/>
          </w:tcPr>
          <w:p w14:paraId="085DBA84" w14:textId="77777777" w:rsidR="003F6455" w:rsidRPr="00646A8F" w:rsidRDefault="003F6455" w:rsidP="003F6455">
            <w:pPr>
              <w:widowControl w:val="0"/>
              <w:jc w:val="center"/>
              <w:rPr>
                <w:rFonts w:ascii="Sylfaen" w:hAnsi="Sylfaen"/>
                <w:sz w:val="20"/>
                <w:szCs w:val="20"/>
                <w:lang w:val="hy-AM"/>
              </w:rPr>
            </w:pPr>
          </w:p>
        </w:tc>
        <w:tc>
          <w:tcPr>
            <w:tcW w:w="900" w:type="dxa"/>
          </w:tcPr>
          <w:p w14:paraId="0EC90ACF" w14:textId="02615D40" w:rsidR="003F6455" w:rsidRPr="000427CD" w:rsidRDefault="003F6455" w:rsidP="003F6455">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B06B29" w14:textId="1F8A8FD1" w:rsidR="003F6455" w:rsidRDefault="003F6455" w:rsidP="003F6455">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80BD411" w14:textId="646417BA" w:rsidR="003F6455" w:rsidRPr="000427CD" w:rsidRDefault="003F6455" w:rsidP="003F6455">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8D377A6" w14:textId="6CE728D3" w:rsidR="003F6455" w:rsidRPr="00E95A2D" w:rsidRDefault="003F6455" w:rsidP="003F6455">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5D77AE1F" w14:textId="77777777" w:rsidTr="006F3C1B">
        <w:trPr>
          <w:trHeight w:val="381"/>
          <w:jc w:val="center"/>
        </w:trPr>
        <w:tc>
          <w:tcPr>
            <w:tcW w:w="777" w:type="dxa"/>
            <w:vAlign w:val="center"/>
          </w:tcPr>
          <w:p w14:paraId="4E56D97F" w14:textId="1167318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4E2AFC8" w14:textId="1DBF614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w:t>
            </w:r>
          </w:p>
        </w:tc>
        <w:tc>
          <w:tcPr>
            <w:tcW w:w="2143" w:type="dxa"/>
          </w:tcPr>
          <w:p w14:paraId="377E72E9" w14:textId="52031D5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Нарине</w:t>
            </w:r>
            <w:r w:rsidRPr="00EE5AB9">
              <w:rPr>
                <w:rFonts w:ascii="GHEA Grapalat" w:hAnsi="GHEA Grapalat"/>
                <w:sz w:val="16"/>
                <w:szCs w:val="16"/>
              </w:rPr>
              <w:t xml:space="preserve"> </w:t>
            </w:r>
            <w:r w:rsidRPr="00EE5AB9">
              <w:rPr>
                <w:rFonts w:ascii="GHEA Grapalat" w:hAnsi="GHEA Grapalat" w:cs="Cambria"/>
                <w:sz w:val="16"/>
                <w:szCs w:val="16"/>
              </w:rPr>
              <w:t>Абгарян</w:t>
            </w:r>
            <w:r w:rsidRPr="00EE5AB9">
              <w:rPr>
                <w:rFonts w:ascii="GHEA Grapalat" w:hAnsi="GHEA Grapalat"/>
                <w:sz w:val="16"/>
                <w:szCs w:val="16"/>
              </w:rPr>
              <w:t xml:space="preserve">: </w:t>
            </w:r>
            <w:r w:rsidRPr="00EE5AB9">
              <w:rPr>
                <w:rFonts w:ascii="GHEA Grapalat" w:hAnsi="GHEA Grapalat" w:cs="Cambria"/>
                <w:sz w:val="16"/>
                <w:szCs w:val="16"/>
              </w:rPr>
              <w:t>Молчание</w:t>
            </w:r>
            <w:r w:rsidRPr="00EE5AB9">
              <w:rPr>
                <w:rFonts w:ascii="GHEA Grapalat" w:hAnsi="GHEA Grapalat"/>
                <w:sz w:val="16"/>
                <w:szCs w:val="16"/>
              </w:rPr>
              <w:t xml:space="preserve"> </w:t>
            </w:r>
            <w:r w:rsidRPr="00EE5AB9">
              <w:rPr>
                <w:rFonts w:ascii="GHEA Grapalat" w:hAnsi="GHEA Grapalat" w:cs="Cambria"/>
                <w:sz w:val="16"/>
                <w:szCs w:val="16"/>
              </w:rPr>
              <w:t>цвета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3B902C3"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Нарин Абгарян: Тишина цвета</w:t>
            </w:r>
          </w:p>
          <w:p w14:paraId="7BABE0C2"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0BDA5E3A"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9785171475659</w:t>
            </w:r>
          </w:p>
          <w:p w14:paraId="535D9256"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352</w:t>
            </w:r>
          </w:p>
          <w:p w14:paraId="47C3E115"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русский</w:t>
            </w:r>
          </w:p>
          <w:p w14:paraId="0903CAC3" w14:textId="409EB56D"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AST, 2023</w:t>
            </w:r>
          </w:p>
        </w:tc>
        <w:tc>
          <w:tcPr>
            <w:tcW w:w="990" w:type="dxa"/>
          </w:tcPr>
          <w:p w14:paraId="71865728" w14:textId="74690A1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49CA7BD6" w14:textId="77777777" w:rsidR="00E95A2D" w:rsidRPr="00646A8F" w:rsidRDefault="00E95A2D" w:rsidP="00E95A2D">
            <w:pPr>
              <w:tabs>
                <w:tab w:val="left" w:pos="2715"/>
              </w:tabs>
              <w:rPr>
                <w:rFonts w:ascii="Sylfaen" w:hAnsi="Sylfaen"/>
                <w:sz w:val="20"/>
                <w:szCs w:val="20"/>
                <w:lang w:val="hy-AM"/>
              </w:rPr>
            </w:pPr>
          </w:p>
        </w:tc>
        <w:tc>
          <w:tcPr>
            <w:tcW w:w="1170" w:type="dxa"/>
          </w:tcPr>
          <w:p w14:paraId="77FDA691" w14:textId="77777777" w:rsidR="00E95A2D" w:rsidRPr="00646A8F" w:rsidRDefault="00E95A2D" w:rsidP="00E95A2D">
            <w:pPr>
              <w:widowControl w:val="0"/>
              <w:jc w:val="center"/>
              <w:rPr>
                <w:rFonts w:ascii="Sylfaen" w:hAnsi="Sylfaen"/>
                <w:sz w:val="20"/>
                <w:szCs w:val="20"/>
                <w:lang w:val="hy-AM"/>
              </w:rPr>
            </w:pPr>
          </w:p>
        </w:tc>
        <w:tc>
          <w:tcPr>
            <w:tcW w:w="900" w:type="dxa"/>
          </w:tcPr>
          <w:p w14:paraId="58EC031C" w14:textId="08E1CE0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1401B84" w14:textId="47122C9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36C88B2" w14:textId="6569AB3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35C4E450" w14:textId="175145C3"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5AA0B973" w14:textId="77777777" w:rsidTr="006F3C1B">
        <w:trPr>
          <w:trHeight w:val="381"/>
          <w:jc w:val="center"/>
        </w:trPr>
        <w:tc>
          <w:tcPr>
            <w:tcW w:w="777" w:type="dxa"/>
            <w:vAlign w:val="center"/>
          </w:tcPr>
          <w:p w14:paraId="656E3C66" w14:textId="60E786F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10FF5A3" w14:textId="3913779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w:t>
            </w:r>
          </w:p>
        </w:tc>
        <w:tc>
          <w:tcPr>
            <w:tcW w:w="2143" w:type="dxa"/>
          </w:tcPr>
          <w:p w14:paraId="6C4F4D39" w14:textId="3ADED72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Агата</w:t>
            </w:r>
            <w:r w:rsidRPr="00EE5AB9">
              <w:rPr>
                <w:rFonts w:ascii="GHEA Grapalat" w:hAnsi="GHEA Grapalat"/>
                <w:sz w:val="16"/>
                <w:szCs w:val="16"/>
              </w:rPr>
              <w:t xml:space="preserve"> </w:t>
            </w:r>
            <w:r w:rsidRPr="00EE5AB9">
              <w:rPr>
                <w:rFonts w:ascii="GHEA Grapalat" w:hAnsi="GHEA Grapalat" w:cs="Cambria"/>
                <w:sz w:val="16"/>
                <w:szCs w:val="16"/>
              </w:rPr>
              <w:t>Кристи</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Зеркало</w:t>
            </w:r>
            <w:r w:rsidRPr="00EE5AB9">
              <w:rPr>
                <w:rFonts w:ascii="GHEA Grapalat" w:hAnsi="GHEA Grapalat"/>
                <w:sz w:val="16"/>
                <w:szCs w:val="16"/>
              </w:rPr>
              <w:t xml:space="preserve"> </w:t>
            </w:r>
            <w:r w:rsidRPr="00EE5AB9">
              <w:rPr>
                <w:rFonts w:ascii="GHEA Grapalat" w:hAnsi="GHEA Grapalat" w:cs="Cambria"/>
                <w:sz w:val="16"/>
                <w:szCs w:val="16"/>
              </w:rPr>
              <w:t>внезапно</w:t>
            </w:r>
            <w:r w:rsidRPr="00EE5AB9">
              <w:rPr>
                <w:rFonts w:ascii="GHEA Grapalat" w:hAnsi="GHEA Grapalat"/>
                <w:sz w:val="16"/>
                <w:szCs w:val="16"/>
              </w:rPr>
              <w:t xml:space="preserve"> </w:t>
            </w:r>
            <w:r w:rsidRPr="00EE5AB9">
              <w:rPr>
                <w:rFonts w:ascii="GHEA Grapalat" w:hAnsi="GHEA Grapalat" w:cs="Cambria"/>
                <w:sz w:val="16"/>
                <w:szCs w:val="16"/>
              </w:rPr>
              <w:t>разбивается</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BFA8694"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Агата Кристи: Зеркало внезапно разбивается</w:t>
            </w:r>
          </w:p>
          <w:p w14:paraId="5509D17A"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Мягкий переплет</w:t>
            </w:r>
          </w:p>
          <w:p w14:paraId="74B61CF1"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978-9939-40-116-4</w:t>
            </w:r>
          </w:p>
          <w:p w14:paraId="098151C6"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296</w:t>
            </w:r>
          </w:p>
          <w:p w14:paraId="412AD519"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29B30066" w14:textId="233DF474"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Edith Print, 2025</w:t>
            </w:r>
          </w:p>
        </w:tc>
        <w:tc>
          <w:tcPr>
            <w:tcW w:w="990" w:type="dxa"/>
          </w:tcPr>
          <w:p w14:paraId="532311BC" w14:textId="51E6E75B"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36C3A7C" w14:textId="77777777" w:rsidR="00E95A2D" w:rsidRPr="00646A8F" w:rsidRDefault="00E95A2D" w:rsidP="00E95A2D">
            <w:pPr>
              <w:tabs>
                <w:tab w:val="left" w:pos="2715"/>
              </w:tabs>
              <w:rPr>
                <w:rFonts w:ascii="Sylfaen" w:hAnsi="Sylfaen"/>
                <w:sz w:val="20"/>
                <w:szCs w:val="20"/>
                <w:lang w:val="hy-AM"/>
              </w:rPr>
            </w:pPr>
          </w:p>
        </w:tc>
        <w:tc>
          <w:tcPr>
            <w:tcW w:w="1170" w:type="dxa"/>
          </w:tcPr>
          <w:p w14:paraId="6A0C4AB6" w14:textId="77777777" w:rsidR="00E95A2D" w:rsidRPr="00646A8F" w:rsidRDefault="00E95A2D" w:rsidP="00E95A2D">
            <w:pPr>
              <w:widowControl w:val="0"/>
              <w:jc w:val="center"/>
              <w:rPr>
                <w:rFonts w:ascii="Sylfaen" w:hAnsi="Sylfaen"/>
                <w:sz w:val="20"/>
                <w:szCs w:val="20"/>
                <w:lang w:val="hy-AM"/>
              </w:rPr>
            </w:pPr>
          </w:p>
        </w:tc>
        <w:tc>
          <w:tcPr>
            <w:tcW w:w="900" w:type="dxa"/>
          </w:tcPr>
          <w:p w14:paraId="749B13A3" w14:textId="5707A90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4D4727" w14:textId="585A535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BAF9596" w14:textId="4473E7A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170" w:type="dxa"/>
          </w:tcPr>
          <w:p w14:paraId="5A0A5D0E" w14:textId="7B4CE768"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07931E1E" w14:textId="77777777" w:rsidTr="006F3C1B">
        <w:trPr>
          <w:trHeight w:val="381"/>
          <w:jc w:val="center"/>
        </w:trPr>
        <w:tc>
          <w:tcPr>
            <w:tcW w:w="777" w:type="dxa"/>
            <w:vAlign w:val="center"/>
          </w:tcPr>
          <w:p w14:paraId="01D52B38" w14:textId="3C26CCB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9E7B445" w14:textId="6584205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w:t>
            </w:r>
          </w:p>
        </w:tc>
        <w:tc>
          <w:tcPr>
            <w:tcW w:w="2143" w:type="dxa"/>
          </w:tcPr>
          <w:p w14:paraId="78FBAC5B" w14:textId="18DA5DD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Агата</w:t>
            </w:r>
            <w:r w:rsidRPr="00EE5AB9">
              <w:rPr>
                <w:rFonts w:ascii="GHEA Grapalat" w:hAnsi="GHEA Grapalat"/>
                <w:sz w:val="16"/>
                <w:szCs w:val="16"/>
              </w:rPr>
              <w:t xml:space="preserve"> </w:t>
            </w:r>
            <w:r w:rsidRPr="00EE5AB9">
              <w:rPr>
                <w:rFonts w:ascii="GHEA Grapalat" w:hAnsi="GHEA Grapalat" w:cs="Cambria"/>
                <w:sz w:val="16"/>
                <w:szCs w:val="16"/>
              </w:rPr>
              <w:t>Кристи</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Встреча</w:t>
            </w:r>
            <w:r w:rsidRPr="00EE5AB9">
              <w:rPr>
                <w:rFonts w:ascii="GHEA Grapalat" w:hAnsi="GHEA Grapalat"/>
                <w:sz w:val="16"/>
                <w:szCs w:val="16"/>
              </w:rPr>
              <w:t xml:space="preserve"> </w:t>
            </w:r>
            <w:r w:rsidRPr="00EE5AB9">
              <w:rPr>
                <w:rFonts w:ascii="GHEA Grapalat" w:hAnsi="GHEA Grapalat" w:cs="Cambria"/>
                <w:sz w:val="16"/>
                <w:szCs w:val="16"/>
              </w:rPr>
              <w:t>со</w:t>
            </w:r>
            <w:r w:rsidRPr="00EE5AB9">
              <w:rPr>
                <w:rFonts w:ascii="GHEA Grapalat" w:hAnsi="GHEA Grapalat"/>
                <w:sz w:val="16"/>
                <w:szCs w:val="16"/>
              </w:rPr>
              <w:t xml:space="preserve"> </w:t>
            </w:r>
            <w:r w:rsidRPr="00EE5AB9">
              <w:rPr>
                <w:rFonts w:ascii="GHEA Grapalat" w:hAnsi="GHEA Grapalat" w:cs="Cambria"/>
                <w:sz w:val="16"/>
                <w:szCs w:val="16"/>
              </w:rPr>
              <w:t>смертью</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EF7A9B"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Агата Кристи: Встреча со смертью</w:t>
            </w:r>
          </w:p>
          <w:p w14:paraId="6A3F652C"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Мягкий переплет</w:t>
            </w:r>
          </w:p>
          <w:p w14:paraId="1D193329"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9789939972190</w:t>
            </w:r>
          </w:p>
          <w:p w14:paraId="6ACC6E21"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254</w:t>
            </w:r>
          </w:p>
          <w:p w14:paraId="3FA9D7B5"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08EDAF42" w14:textId="71C50DFF"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Edith Print, 2024</w:t>
            </w:r>
          </w:p>
        </w:tc>
        <w:tc>
          <w:tcPr>
            <w:tcW w:w="990" w:type="dxa"/>
          </w:tcPr>
          <w:p w14:paraId="21692FC6" w14:textId="04C454EF"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5B5A8CA1" w14:textId="77777777" w:rsidR="00E95A2D" w:rsidRPr="00646A8F" w:rsidRDefault="00E95A2D" w:rsidP="00E95A2D">
            <w:pPr>
              <w:tabs>
                <w:tab w:val="left" w:pos="2715"/>
              </w:tabs>
              <w:rPr>
                <w:rFonts w:ascii="Sylfaen" w:hAnsi="Sylfaen"/>
                <w:sz w:val="20"/>
                <w:szCs w:val="20"/>
                <w:lang w:val="hy-AM"/>
              </w:rPr>
            </w:pPr>
          </w:p>
        </w:tc>
        <w:tc>
          <w:tcPr>
            <w:tcW w:w="1170" w:type="dxa"/>
          </w:tcPr>
          <w:p w14:paraId="3BD1E431" w14:textId="77777777" w:rsidR="00E95A2D" w:rsidRPr="00646A8F" w:rsidRDefault="00E95A2D" w:rsidP="00E95A2D">
            <w:pPr>
              <w:widowControl w:val="0"/>
              <w:jc w:val="center"/>
              <w:rPr>
                <w:rFonts w:ascii="Sylfaen" w:hAnsi="Sylfaen"/>
                <w:sz w:val="20"/>
                <w:szCs w:val="20"/>
                <w:lang w:val="hy-AM"/>
              </w:rPr>
            </w:pPr>
          </w:p>
        </w:tc>
        <w:tc>
          <w:tcPr>
            <w:tcW w:w="900" w:type="dxa"/>
          </w:tcPr>
          <w:p w14:paraId="7E2BEE42" w14:textId="793BFC0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6605E99" w14:textId="6938782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A1A00E6" w14:textId="0A408C4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02A1785C" w14:textId="2006E7A9"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4E3D6229" w14:textId="77777777" w:rsidTr="006F3C1B">
        <w:trPr>
          <w:trHeight w:val="381"/>
          <w:jc w:val="center"/>
        </w:trPr>
        <w:tc>
          <w:tcPr>
            <w:tcW w:w="777" w:type="dxa"/>
            <w:vAlign w:val="center"/>
          </w:tcPr>
          <w:p w14:paraId="4A3738DE" w14:textId="3E9A45C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38D7178" w14:textId="667DAAA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w:t>
            </w:r>
          </w:p>
        </w:tc>
        <w:tc>
          <w:tcPr>
            <w:tcW w:w="2143" w:type="dxa"/>
          </w:tcPr>
          <w:p w14:paraId="2446D3C0" w14:textId="7E091BE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Адам</w:t>
            </w:r>
            <w:r w:rsidRPr="00EE5AB9">
              <w:rPr>
                <w:rFonts w:ascii="GHEA Grapalat" w:hAnsi="GHEA Grapalat"/>
                <w:sz w:val="16"/>
                <w:szCs w:val="16"/>
              </w:rPr>
              <w:t xml:space="preserve"> </w:t>
            </w:r>
            <w:r w:rsidRPr="00EE5AB9">
              <w:rPr>
                <w:rFonts w:ascii="GHEA Grapalat" w:hAnsi="GHEA Grapalat" w:cs="Cambria"/>
                <w:sz w:val="16"/>
                <w:szCs w:val="16"/>
              </w:rPr>
              <w:t>Грант</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Первородные</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3C44672"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Адам Грант: Первородные</w:t>
            </w:r>
          </w:p>
          <w:p w14:paraId="4BCF7D52"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7207A101"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97899394820206</w:t>
            </w:r>
          </w:p>
          <w:p w14:paraId="29B8AAFC"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lastRenderedPageBreak/>
              <w:t>Количество страниц: 352</w:t>
            </w:r>
          </w:p>
          <w:p w14:paraId="2C8456B2"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54903675" w14:textId="6BFEB9A3"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Новая Мег, 2026</w:t>
            </w:r>
          </w:p>
        </w:tc>
        <w:tc>
          <w:tcPr>
            <w:tcW w:w="990" w:type="dxa"/>
          </w:tcPr>
          <w:p w14:paraId="3B85F807" w14:textId="0B6EC42A"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1D88F000" w14:textId="77777777" w:rsidR="00E95A2D" w:rsidRPr="00646A8F" w:rsidRDefault="00E95A2D" w:rsidP="00E95A2D">
            <w:pPr>
              <w:tabs>
                <w:tab w:val="left" w:pos="2715"/>
              </w:tabs>
              <w:rPr>
                <w:rFonts w:ascii="Sylfaen" w:hAnsi="Sylfaen"/>
                <w:sz w:val="20"/>
                <w:szCs w:val="20"/>
                <w:lang w:val="hy-AM"/>
              </w:rPr>
            </w:pPr>
          </w:p>
        </w:tc>
        <w:tc>
          <w:tcPr>
            <w:tcW w:w="1170" w:type="dxa"/>
          </w:tcPr>
          <w:p w14:paraId="296BE01B" w14:textId="77777777" w:rsidR="00E95A2D" w:rsidRPr="00646A8F" w:rsidRDefault="00E95A2D" w:rsidP="00E95A2D">
            <w:pPr>
              <w:widowControl w:val="0"/>
              <w:jc w:val="center"/>
              <w:rPr>
                <w:rFonts w:ascii="Sylfaen" w:hAnsi="Sylfaen"/>
                <w:sz w:val="20"/>
                <w:szCs w:val="20"/>
                <w:lang w:val="hy-AM"/>
              </w:rPr>
            </w:pPr>
          </w:p>
        </w:tc>
        <w:tc>
          <w:tcPr>
            <w:tcW w:w="900" w:type="dxa"/>
          </w:tcPr>
          <w:p w14:paraId="2A8136D0" w14:textId="52A694F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209C95" w14:textId="2F93B46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023E3DD" w14:textId="1A565EF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BE93FB2" w14:textId="36488D9F"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 xml:space="preserve">В течение 30 календарных дней с даты подписания </w:t>
            </w:r>
            <w:r>
              <w:rPr>
                <w:rFonts w:ascii="GHEA Grapalat" w:hAnsi="GHEA Grapalat"/>
                <w:color w:val="000000" w:themeColor="text1"/>
                <w:sz w:val="15"/>
                <w:szCs w:val="15"/>
                <w:lang w:val="hy-AM"/>
              </w:rPr>
              <w:lastRenderedPageBreak/>
              <w:t>контракта</w:t>
            </w:r>
          </w:p>
        </w:tc>
      </w:tr>
      <w:tr w:rsidR="00E95A2D" w:rsidRPr="00E95A2D" w14:paraId="74FE379C" w14:textId="77777777" w:rsidTr="006F3C1B">
        <w:trPr>
          <w:trHeight w:val="381"/>
          <w:jc w:val="center"/>
        </w:trPr>
        <w:tc>
          <w:tcPr>
            <w:tcW w:w="777" w:type="dxa"/>
            <w:vAlign w:val="center"/>
          </w:tcPr>
          <w:p w14:paraId="55F2A5C3" w14:textId="123374C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8CE1C41" w14:textId="492A35F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w:t>
            </w:r>
          </w:p>
        </w:tc>
        <w:tc>
          <w:tcPr>
            <w:tcW w:w="2143" w:type="dxa"/>
          </w:tcPr>
          <w:p w14:paraId="761ED176" w14:textId="7365405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Аида</w:t>
            </w:r>
            <w:r w:rsidRPr="00EE5AB9">
              <w:rPr>
                <w:rFonts w:ascii="GHEA Grapalat" w:hAnsi="GHEA Grapalat"/>
                <w:sz w:val="16"/>
                <w:szCs w:val="16"/>
              </w:rPr>
              <w:t xml:space="preserve"> </w:t>
            </w:r>
            <w:r w:rsidRPr="00EE5AB9">
              <w:rPr>
                <w:rFonts w:ascii="GHEA Grapalat" w:hAnsi="GHEA Grapalat" w:cs="Cambria"/>
                <w:sz w:val="16"/>
                <w:szCs w:val="16"/>
              </w:rPr>
              <w:t>Асатрян</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Шутки</w:t>
            </w:r>
            <w:r w:rsidRPr="00EE5AB9">
              <w:rPr>
                <w:rFonts w:ascii="GHEA Grapalat" w:hAnsi="GHEA Grapalat"/>
                <w:sz w:val="16"/>
                <w:szCs w:val="16"/>
              </w:rPr>
              <w:t xml:space="preserve"> </w:t>
            </w:r>
            <w:r w:rsidRPr="00EE5AB9">
              <w:rPr>
                <w:rFonts w:ascii="GHEA Grapalat" w:hAnsi="GHEA Grapalat" w:cs="Cambria"/>
                <w:sz w:val="16"/>
                <w:szCs w:val="16"/>
              </w:rPr>
              <w:t>с</w:t>
            </w:r>
            <w:r w:rsidRPr="00EE5AB9">
              <w:rPr>
                <w:rFonts w:ascii="GHEA Grapalat" w:hAnsi="GHEA Grapalat"/>
                <w:sz w:val="16"/>
                <w:szCs w:val="16"/>
              </w:rPr>
              <w:t xml:space="preserve"> </w:t>
            </w:r>
            <w:r w:rsidRPr="00EE5AB9">
              <w:rPr>
                <w:rFonts w:ascii="GHEA Grapalat" w:hAnsi="GHEA Grapalat" w:cs="Cambria"/>
                <w:sz w:val="16"/>
                <w:szCs w:val="16"/>
              </w:rPr>
              <w:t>числами</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659A32A"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Аида Асатрян: Шуточные числа</w:t>
            </w:r>
          </w:p>
          <w:p w14:paraId="37D53142"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08CF7EB3"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9789939401393</w:t>
            </w:r>
          </w:p>
          <w:p w14:paraId="1B3C5280"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96</w:t>
            </w:r>
          </w:p>
          <w:p w14:paraId="7435B830"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6F440094" w14:textId="4BE7F269"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Edit Print, 2026</w:t>
            </w:r>
          </w:p>
        </w:tc>
        <w:tc>
          <w:tcPr>
            <w:tcW w:w="990" w:type="dxa"/>
          </w:tcPr>
          <w:p w14:paraId="1ED722A8" w14:textId="41DC0C0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E59484B" w14:textId="77777777" w:rsidR="00E95A2D" w:rsidRPr="00646A8F" w:rsidRDefault="00E95A2D" w:rsidP="00E95A2D">
            <w:pPr>
              <w:tabs>
                <w:tab w:val="left" w:pos="2715"/>
              </w:tabs>
              <w:rPr>
                <w:rFonts w:ascii="Sylfaen" w:hAnsi="Sylfaen"/>
                <w:sz w:val="20"/>
                <w:szCs w:val="20"/>
                <w:lang w:val="hy-AM"/>
              </w:rPr>
            </w:pPr>
          </w:p>
        </w:tc>
        <w:tc>
          <w:tcPr>
            <w:tcW w:w="1170" w:type="dxa"/>
          </w:tcPr>
          <w:p w14:paraId="0237471B" w14:textId="77777777" w:rsidR="00E95A2D" w:rsidRPr="00646A8F" w:rsidRDefault="00E95A2D" w:rsidP="00E95A2D">
            <w:pPr>
              <w:widowControl w:val="0"/>
              <w:jc w:val="center"/>
              <w:rPr>
                <w:rFonts w:ascii="Sylfaen" w:hAnsi="Sylfaen"/>
                <w:sz w:val="20"/>
                <w:szCs w:val="20"/>
                <w:lang w:val="hy-AM"/>
              </w:rPr>
            </w:pPr>
          </w:p>
        </w:tc>
        <w:tc>
          <w:tcPr>
            <w:tcW w:w="900" w:type="dxa"/>
          </w:tcPr>
          <w:p w14:paraId="1DAF92D4" w14:textId="0FFF540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A09573" w14:textId="5A6B8A8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29243BA" w14:textId="61AB8EE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03D2696" w14:textId="495A28F5"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34BFB6AC" w14:textId="77777777" w:rsidTr="006F3C1B">
        <w:trPr>
          <w:trHeight w:val="381"/>
          <w:jc w:val="center"/>
        </w:trPr>
        <w:tc>
          <w:tcPr>
            <w:tcW w:w="777" w:type="dxa"/>
            <w:vAlign w:val="center"/>
          </w:tcPr>
          <w:p w14:paraId="46054F54" w14:textId="7C85CE6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4C12BE5" w14:textId="06C5E44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w:t>
            </w:r>
          </w:p>
        </w:tc>
        <w:tc>
          <w:tcPr>
            <w:tcW w:w="2143" w:type="dxa"/>
          </w:tcPr>
          <w:p w14:paraId="11BDDCFE" w14:textId="70D30FC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Аида</w:t>
            </w:r>
            <w:r w:rsidRPr="00EE5AB9">
              <w:rPr>
                <w:rFonts w:ascii="GHEA Grapalat" w:hAnsi="GHEA Grapalat"/>
                <w:sz w:val="16"/>
                <w:szCs w:val="16"/>
              </w:rPr>
              <w:t xml:space="preserve"> </w:t>
            </w:r>
            <w:r w:rsidRPr="00EE5AB9">
              <w:rPr>
                <w:rFonts w:ascii="GHEA Grapalat" w:hAnsi="GHEA Grapalat" w:cs="Cambria"/>
                <w:sz w:val="16"/>
                <w:szCs w:val="16"/>
              </w:rPr>
              <w:t>Асатрян</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Шутки</w:t>
            </w:r>
            <w:r w:rsidRPr="00EE5AB9">
              <w:rPr>
                <w:rFonts w:ascii="GHEA Grapalat" w:hAnsi="GHEA Grapalat"/>
                <w:sz w:val="16"/>
                <w:szCs w:val="16"/>
              </w:rPr>
              <w:t xml:space="preserve"> </w:t>
            </w:r>
            <w:r w:rsidRPr="00EE5AB9">
              <w:rPr>
                <w:rFonts w:ascii="GHEA Grapalat" w:hAnsi="GHEA Grapalat" w:cs="Cambria"/>
                <w:sz w:val="16"/>
                <w:szCs w:val="16"/>
              </w:rPr>
              <w:t>с</w:t>
            </w:r>
            <w:r w:rsidRPr="00EE5AB9">
              <w:rPr>
                <w:rFonts w:ascii="GHEA Grapalat" w:hAnsi="GHEA Grapalat"/>
                <w:sz w:val="16"/>
                <w:szCs w:val="16"/>
              </w:rPr>
              <w:t xml:space="preserve"> </w:t>
            </w:r>
            <w:r w:rsidRPr="00EE5AB9">
              <w:rPr>
                <w:rFonts w:ascii="GHEA Grapalat" w:hAnsi="GHEA Grapalat" w:cs="Cambria"/>
                <w:sz w:val="16"/>
                <w:szCs w:val="16"/>
              </w:rPr>
              <w:t>письмами</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963B42C"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Аида Асатрян: Шуточные письма</w:t>
            </w:r>
          </w:p>
          <w:p w14:paraId="6103EFBF"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6F116493"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9789939401133</w:t>
            </w:r>
          </w:p>
          <w:p w14:paraId="094C54B7"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96</w:t>
            </w:r>
          </w:p>
          <w:p w14:paraId="505AA6F4"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418EBB7E" w14:textId="40C3BA81"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Edit Print, 2025</w:t>
            </w:r>
          </w:p>
        </w:tc>
        <w:tc>
          <w:tcPr>
            <w:tcW w:w="990" w:type="dxa"/>
          </w:tcPr>
          <w:p w14:paraId="1BBBB10F" w14:textId="2830C512"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A844F97" w14:textId="77777777" w:rsidR="00E95A2D" w:rsidRPr="00646A8F" w:rsidRDefault="00E95A2D" w:rsidP="00E95A2D">
            <w:pPr>
              <w:tabs>
                <w:tab w:val="left" w:pos="2715"/>
              </w:tabs>
              <w:rPr>
                <w:rFonts w:ascii="Sylfaen" w:hAnsi="Sylfaen"/>
                <w:sz w:val="20"/>
                <w:szCs w:val="20"/>
                <w:lang w:val="hy-AM"/>
              </w:rPr>
            </w:pPr>
          </w:p>
        </w:tc>
        <w:tc>
          <w:tcPr>
            <w:tcW w:w="1170" w:type="dxa"/>
          </w:tcPr>
          <w:p w14:paraId="10EDFDBE" w14:textId="77777777" w:rsidR="00E95A2D" w:rsidRPr="00646A8F" w:rsidRDefault="00E95A2D" w:rsidP="00E95A2D">
            <w:pPr>
              <w:widowControl w:val="0"/>
              <w:jc w:val="center"/>
              <w:rPr>
                <w:rFonts w:ascii="Sylfaen" w:hAnsi="Sylfaen"/>
                <w:sz w:val="20"/>
                <w:szCs w:val="20"/>
                <w:lang w:val="hy-AM"/>
              </w:rPr>
            </w:pPr>
          </w:p>
        </w:tc>
        <w:tc>
          <w:tcPr>
            <w:tcW w:w="900" w:type="dxa"/>
          </w:tcPr>
          <w:p w14:paraId="152C2A1B" w14:textId="243E48A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581D9B" w14:textId="1EE8346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174AE4F" w14:textId="4AD32EE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44FCEDC" w14:textId="55395B27"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36F5D73E" w14:textId="77777777" w:rsidTr="006F3C1B">
        <w:trPr>
          <w:trHeight w:val="381"/>
          <w:jc w:val="center"/>
        </w:trPr>
        <w:tc>
          <w:tcPr>
            <w:tcW w:w="777" w:type="dxa"/>
            <w:vAlign w:val="center"/>
          </w:tcPr>
          <w:p w14:paraId="22C73ED7" w14:textId="35F57A6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0C27FD1" w14:textId="5D1CA94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w:t>
            </w:r>
          </w:p>
        </w:tc>
        <w:tc>
          <w:tcPr>
            <w:tcW w:w="2143" w:type="dxa"/>
          </w:tcPr>
          <w:p w14:paraId="50AE5A3A" w14:textId="2F95E17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Аида</w:t>
            </w:r>
            <w:r w:rsidRPr="00EE5AB9">
              <w:rPr>
                <w:rFonts w:ascii="GHEA Grapalat" w:hAnsi="GHEA Grapalat"/>
                <w:sz w:val="16"/>
                <w:szCs w:val="16"/>
              </w:rPr>
              <w:t xml:space="preserve"> </w:t>
            </w:r>
            <w:r w:rsidRPr="00EE5AB9">
              <w:rPr>
                <w:rFonts w:ascii="GHEA Grapalat" w:hAnsi="GHEA Grapalat" w:cs="Cambria"/>
                <w:sz w:val="16"/>
                <w:szCs w:val="16"/>
              </w:rPr>
              <w:t>Багдасарян</w:t>
            </w:r>
            <w:r w:rsidRPr="00EE5AB9">
              <w:rPr>
                <w:rFonts w:ascii="GHEA Grapalat" w:hAnsi="GHEA Grapalat"/>
                <w:sz w:val="16"/>
                <w:szCs w:val="16"/>
              </w:rPr>
              <w:t xml:space="preserve">, </w:t>
            </w:r>
            <w:r w:rsidRPr="00EE5AB9">
              <w:rPr>
                <w:rFonts w:ascii="GHEA Grapalat" w:hAnsi="GHEA Grapalat" w:cs="Cambria"/>
                <w:sz w:val="16"/>
                <w:szCs w:val="16"/>
              </w:rPr>
              <w:t>Арев</w:t>
            </w:r>
            <w:r w:rsidRPr="00EE5AB9">
              <w:rPr>
                <w:rFonts w:ascii="GHEA Grapalat" w:hAnsi="GHEA Grapalat"/>
                <w:sz w:val="16"/>
                <w:szCs w:val="16"/>
              </w:rPr>
              <w:t xml:space="preserve"> </w:t>
            </w:r>
            <w:r w:rsidRPr="00EE5AB9">
              <w:rPr>
                <w:rFonts w:ascii="GHEA Grapalat" w:hAnsi="GHEA Grapalat" w:cs="Cambria"/>
                <w:sz w:val="16"/>
                <w:szCs w:val="16"/>
              </w:rPr>
              <w:t>Багдасарян</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Уроки</w:t>
            </w:r>
            <w:r w:rsidRPr="00EE5AB9">
              <w:rPr>
                <w:rFonts w:ascii="GHEA Grapalat" w:hAnsi="GHEA Grapalat"/>
                <w:sz w:val="16"/>
                <w:szCs w:val="16"/>
              </w:rPr>
              <w:t xml:space="preserve">, </w:t>
            </w:r>
            <w:r w:rsidRPr="00EE5AB9">
              <w:rPr>
                <w:rFonts w:ascii="GHEA Grapalat" w:hAnsi="GHEA Grapalat" w:cs="Cambria"/>
                <w:sz w:val="16"/>
                <w:szCs w:val="16"/>
              </w:rPr>
              <w:t>которые</w:t>
            </w:r>
            <w:r w:rsidRPr="00EE5AB9">
              <w:rPr>
                <w:rFonts w:ascii="GHEA Grapalat" w:hAnsi="GHEA Grapalat"/>
                <w:sz w:val="16"/>
                <w:szCs w:val="16"/>
              </w:rPr>
              <w:t xml:space="preserve"> </w:t>
            </w:r>
            <w:r w:rsidRPr="00EE5AB9">
              <w:rPr>
                <w:rFonts w:ascii="GHEA Grapalat" w:hAnsi="GHEA Grapalat" w:cs="Cambria"/>
                <w:sz w:val="16"/>
                <w:szCs w:val="16"/>
              </w:rPr>
              <w:t>нужно</w:t>
            </w:r>
            <w:r w:rsidRPr="00EE5AB9">
              <w:rPr>
                <w:rFonts w:ascii="GHEA Grapalat" w:hAnsi="GHEA Grapalat"/>
                <w:sz w:val="16"/>
                <w:szCs w:val="16"/>
              </w:rPr>
              <w:t xml:space="preserve"> </w:t>
            </w:r>
            <w:r w:rsidRPr="00EE5AB9">
              <w:rPr>
                <w:rFonts w:ascii="GHEA Grapalat" w:hAnsi="GHEA Grapalat" w:cs="Cambria"/>
                <w:sz w:val="16"/>
                <w:szCs w:val="16"/>
              </w:rPr>
              <w:t>помнить</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7F001B8"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Аида Багдасарян, Арев Багдасарян: Уроки, которые нужно помнить</w:t>
            </w:r>
          </w:p>
          <w:p w14:paraId="4D7ED931"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Мягкий переплет</w:t>
            </w:r>
          </w:p>
          <w:p w14:paraId="165F15A1"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9789939983936</w:t>
            </w:r>
          </w:p>
          <w:p w14:paraId="58CD7962"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272</w:t>
            </w:r>
          </w:p>
          <w:p w14:paraId="5DB691C5"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5F286209" w14:textId="4003255B"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Hegh. Hrat., 2025</w:t>
            </w:r>
          </w:p>
        </w:tc>
        <w:tc>
          <w:tcPr>
            <w:tcW w:w="990" w:type="dxa"/>
          </w:tcPr>
          <w:p w14:paraId="2B45D474" w14:textId="482570D8"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0F4302C" w14:textId="77777777" w:rsidR="00E95A2D" w:rsidRPr="00646A8F" w:rsidRDefault="00E95A2D" w:rsidP="00E95A2D">
            <w:pPr>
              <w:tabs>
                <w:tab w:val="left" w:pos="2715"/>
              </w:tabs>
              <w:rPr>
                <w:rFonts w:ascii="Sylfaen" w:hAnsi="Sylfaen"/>
                <w:sz w:val="20"/>
                <w:szCs w:val="20"/>
                <w:lang w:val="hy-AM"/>
              </w:rPr>
            </w:pPr>
          </w:p>
        </w:tc>
        <w:tc>
          <w:tcPr>
            <w:tcW w:w="1170" w:type="dxa"/>
          </w:tcPr>
          <w:p w14:paraId="22E8CD25" w14:textId="77777777" w:rsidR="00E95A2D" w:rsidRPr="00646A8F" w:rsidRDefault="00E95A2D" w:rsidP="00E95A2D">
            <w:pPr>
              <w:widowControl w:val="0"/>
              <w:jc w:val="center"/>
              <w:rPr>
                <w:rFonts w:ascii="Sylfaen" w:hAnsi="Sylfaen"/>
                <w:sz w:val="20"/>
                <w:szCs w:val="20"/>
                <w:lang w:val="hy-AM"/>
              </w:rPr>
            </w:pPr>
          </w:p>
        </w:tc>
        <w:tc>
          <w:tcPr>
            <w:tcW w:w="900" w:type="dxa"/>
          </w:tcPr>
          <w:p w14:paraId="5812D104" w14:textId="5D68B0B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E978B8" w14:textId="01A9301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BC904C1" w14:textId="6F52F9F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19C85F1F" w14:textId="5D366A03"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037D790C" w14:textId="77777777" w:rsidTr="006F3C1B">
        <w:trPr>
          <w:trHeight w:val="381"/>
          <w:jc w:val="center"/>
        </w:trPr>
        <w:tc>
          <w:tcPr>
            <w:tcW w:w="777" w:type="dxa"/>
            <w:vAlign w:val="center"/>
          </w:tcPr>
          <w:p w14:paraId="39573FC0" w14:textId="55ECFC6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3356BE2" w14:textId="79807F4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w:t>
            </w:r>
          </w:p>
        </w:tc>
        <w:tc>
          <w:tcPr>
            <w:tcW w:w="2143" w:type="dxa"/>
          </w:tcPr>
          <w:p w14:paraId="1378B3B7" w14:textId="51A100D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Аладдин</w:t>
            </w:r>
            <w:r w:rsidRPr="00EE5AB9">
              <w:rPr>
                <w:rFonts w:ascii="GHEA Grapalat" w:hAnsi="GHEA Grapalat"/>
                <w:sz w:val="16"/>
                <w:szCs w:val="16"/>
              </w:rPr>
              <w:t xml:space="preserve">. </w:t>
            </w:r>
            <w:r w:rsidRPr="00EE5AB9">
              <w:rPr>
                <w:rFonts w:ascii="GHEA Grapalat" w:hAnsi="GHEA Grapalat" w:cs="Cambria"/>
                <w:sz w:val="16"/>
                <w:szCs w:val="16"/>
              </w:rPr>
              <w:t>Моя</w:t>
            </w:r>
            <w:r w:rsidRPr="00EE5AB9">
              <w:rPr>
                <w:rFonts w:ascii="GHEA Grapalat" w:hAnsi="GHEA Grapalat"/>
                <w:sz w:val="16"/>
                <w:szCs w:val="16"/>
              </w:rPr>
              <w:t xml:space="preserve"> </w:t>
            </w:r>
            <w:r w:rsidRPr="00EE5AB9">
              <w:rPr>
                <w:rFonts w:ascii="GHEA Grapalat" w:hAnsi="GHEA Grapalat" w:cs="Cambria"/>
                <w:sz w:val="16"/>
                <w:szCs w:val="16"/>
              </w:rPr>
              <w:t>живая</w:t>
            </w:r>
            <w:r w:rsidRPr="00EE5AB9">
              <w:rPr>
                <w:rFonts w:ascii="GHEA Grapalat" w:hAnsi="GHEA Grapalat"/>
                <w:sz w:val="16"/>
                <w:szCs w:val="16"/>
              </w:rPr>
              <w:t xml:space="preserve"> </w:t>
            </w:r>
            <w:r w:rsidRPr="00EE5AB9">
              <w:rPr>
                <w:rFonts w:ascii="GHEA Grapalat" w:hAnsi="GHEA Grapalat" w:cs="Cambria"/>
                <w:sz w:val="16"/>
                <w:szCs w:val="16"/>
              </w:rPr>
              <w:t>сказка</w:t>
            </w:r>
            <w:r w:rsidRPr="00EE5AB9">
              <w:rPr>
                <w:rFonts w:ascii="GHEA Grapalat" w:hAnsi="GHEA Grapalat" w:cs="Baltica"/>
                <w:sz w:val="16"/>
                <w:szCs w:val="16"/>
              </w:rPr>
              <w:t>»</w:t>
            </w:r>
            <w:r w:rsidRPr="00EE5AB9">
              <w:rPr>
                <w:rFonts w:ascii="GHEA Grapalat" w:hAnsi="GHEA Grapalat"/>
                <w:sz w:val="16"/>
                <w:szCs w:val="16"/>
              </w:rPr>
              <w:t xml:space="preserve"> / </w:t>
            </w:r>
            <w:r w:rsidRPr="00EE5AB9">
              <w:rPr>
                <w:rFonts w:ascii="GHEA Grapalat" w:hAnsi="GHEA Grapalat" w:cs="Cambria"/>
                <w:sz w:val="16"/>
                <w:szCs w:val="16"/>
              </w:rPr>
              <w:t>Иллюстрировано</w:t>
            </w:r>
            <w:r w:rsidRPr="00EE5AB9">
              <w:rPr>
                <w:rFonts w:ascii="GHEA Grapalat" w:hAnsi="GHEA Grapalat"/>
                <w:sz w:val="16"/>
                <w:szCs w:val="16"/>
              </w:rPr>
              <w:t xml:space="preserve"> </w:t>
            </w:r>
            <w:r w:rsidRPr="00EE5AB9">
              <w:rPr>
                <w:rFonts w:ascii="GHEA Grapalat" w:hAnsi="GHEA Grapalat" w:cs="Cambria"/>
                <w:sz w:val="16"/>
                <w:szCs w:val="16"/>
              </w:rPr>
              <w:t>Софи</w:t>
            </w:r>
            <w:r w:rsidRPr="00EE5AB9">
              <w:rPr>
                <w:rFonts w:ascii="GHEA Grapalat" w:hAnsi="GHEA Grapalat"/>
                <w:sz w:val="16"/>
                <w:szCs w:val="16"/>
              </w:rPr>
              <w:t xml:space="preserve"> </w:t>
            </w:r>
            <w:r w:rsidRPr="00EE5AB9">
              <w:rPr>
                <w:rFonts w:ascii="GHEA Grapalat" w:hAnsi="GHEA Grapalat" w:cs="Cambria"/>
                <w:sz w:val="16"/>
                <w:szCs w:val="16"/>
              </w:rPr>
              <w:t>Кенеси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25A1DC4"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Аладдин. Моя живая сказка / Иллюстрации Софи Кенеси</w:t>
            </w:r>
          </w:p>
          <w:p w14:paraId="3634E08A"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2596DD09"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978-9939-98-256-4</w:t>
            </w:r>
          </w:p>
          <w:p w14:paraId="27AA6003"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13</w:t>
            </w:r>
          </w:p>
          <w:p w14:paraId="4E322057"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6360D31C" w14:textId="740F8DDB"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Антарес, 2025</w:t>
            </w:r>
          </w:p>
        </w:tc>
        <w:tc>
          <w:tcPr>
            <w:tcW w:w="990" w:type="dxa"/>
          </w:tcPr>
          <w:p w14:paraId="148FC42C" w14:textId="086401F7"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A658E25" w14:textId="77777777" w:rsidR="00E95A2D" w:rsidRPr="00646A8F" w:rsidRDefault="00E95A2D" w:rsidP="00E95A2D">
            <w:pPr>
              <w:tabs>
                <w:tab w:val="left" w:pos="2715"/>
              </w:tabs>
              <w:rPr>
                <w:rFonts w:ascii="Sylfaen" w:hAnsi="Sylfaen"/>
                <w:sz w:val="20"/>
                <w:szCs w:val="20"/>
                <w:lang w:val="hy-AM"/>
              </w:rPr>
            </w:pPr>
          </w:p>
        </w:tc>
        <w:tc>
          <w:tcPr>
            <w:tcW w:w="1170" w:type="dxa"/>
          </w:tcPr>
          <w:p w14:paraId="550B0A31" w14:textId="77777777" w:rsidR="00E95A2D" w:rsidRPr="00646A8F" w:rsidRDefault="00E95A2D" w:rsidP="00E95A2D">
            <w:pPr>
              <w:widowControl w:val="0"/>
              <w:jc w:val="center"/>
              <w:rPr>
                <w:rFonts w:ascii="Sylfaen" w:hAnsi="Sylfaen"/>
                <w:sz w:val="20"/>
                <w:szCs w:val="20"/>
                <w:lang w:val="hy-AM"/>
              </w:rPr>
            </w:pPr>
          </w:p>
        </w:tc>
        <w:tc>
          <w:tcPr>
            <w:tcW w:w="900" w:type="dxa"/>
          </w:tcPr>
          <w:p w14:paraId="2392D118" w14:textId="68E44F5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6C50A5" w14:textId="02975F5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05EBC5C" w14:textId="243CD71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6D6CD6E8" w14:textId="5B0329BA"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72A185AE" w14:textId="77777777" w:rsidTr="006F3C1B">
        <w:trPr>
          <w:trHeight w:val="381"/>
          <w:jc w:val="center"/>
        </w:trPr>
        <w:tc>
          <w:tcPr>
            <w:tcW w:w="777" w:type="dxa"/>
            <w:vAlign w:val="center"/>
          </w:tcPr>
          <w:p w14:paraId="0AD52ED0" w14:textId="6F019E5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F719F9B" w14:textId="4BA5C61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w:t>
            </w:r>
          </w:p>
        </w:tc>
        <w:tc>
          <w:tcPr>
            <w:tcW w:w="2143" w:type="dxa"/>
          </w:tcPr>
          <w:p w14:paraId="3504C012" w14:textId="31ACB7F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Альберт</w:t>
            </w:r>
            <w:r w:rsidRPr="00EE5AB9">
              <w:rPr>
                <w:rFonts w:ascii="GHEA Grapalat" w:hAnsi="GHEA Grapalat"/>
                <w:sz w:val="16"/>
                <w:szCs w:val="16"/>
              </w:rPr>
              <w:t xml:space="preserve"> </w:t>
            </w:r>
            <w:r w:rsidRPr="00EE5AB9">
              <w:rPr>
                <w:rFonts w:ascii="GHEA Grapalat" w:hAnsi="GHEA Grapalat" w:cs="Cambria"/>
                <w:sz w:val="16"/>
                <w:szCs w:val="16"/>
              </w:rPr>
              <w:t>Камю</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Письма</w:t>
            </w:r>
            <w:r w:rsidRPr="00EE5AB9">
              <w:rPr>
                <w:rFonts w:ascii="GHEA Grapalat" w:hAnsi="GHEA Grapalat"/>
                <w:sz w:val="16"/>
                <w:szCs w:val="16"/>
              </w:rPr>
              <w:t xml:space="preserve"> </w:t>
            </w:r>
            <w:r w:rsidRPr="00EE5AB9">
              <w:rPr>
                <w:rFonts w:ascii="GHEA Grapalat" w:hAnsi="GHEA Grapalat" w:cs="Cambria"/>
                <w:sz w:val="16"/>
                <w:szCs w:val="16"/>
              </w:rPr>
              <w:t>Марии</w:t>
            </w:r>
            <w:r w:rsidRPr="00EE5AB9">
              <w:rPr>
                <w:rFonts w:ascii="GHEA Grapalat" w:hAnsi="GHEA Grapalat"/>
                <w:sz w:val="16"/>
                <w:szCs w:val="16"/>
              </w:rPr>
              <w:t xml:space="preserve"> </w:t>
            </w:r>
            <w:r w:rsidRPr="00EE5AB9">
              <w:rPr>
                <w:rFonts w:ascii="GHEA Grapalat" w:hAnsi="GHEA Grapalat" w:cs="Cambria"/>
                <w:sz w:val="16"/>
                <w:szCs w:val="16"/>
              </w:rPr>
              <w:t>Казарес</w:t>
            </w:r>
            <w:r w:rsidRPr="00EE5AB9">
              <w:rPr>
                <w:rFonts w:ascii="GHEA Grapalat" w:hAnsi="GHEA Grapalat" w:cs="Baltica"/>
                <w:sz w:val="16"/>
                <w:szCs w:val="16"/>
              </w:rPr>
              <w:t>»</w:t>
            </w:r>
            <w:r w:rsidRPr="00EE5AB9">
              <w:rPr>
                <w:rFonts w:ascii="GHEA Grapalat" w:hAnsi="GHEA Grapalat"/>
                <w:sz w:val="16"/>
                <w:szCs w:val="16"/>
              </w:rPr>
              <w:t xml:space="preserve">, </w:t>
            </w:r>
            <w:r w:rsidRPr="00EE5AB9">
              <w:rPr>
                <w:rFonts w:ascii="GHEA Grapalat" w:hAnsi="GHEA Grapalat" w:cs="Cambria"/>
                <w:sz w:val="16"/>
                <w:szCs w:val="16"/>
              </w:rPr>
              <w:t>Книга</w:t>
            </w:r>
            <w:r w:rsidRPr="00EE5AB9">
              <w:rPr>
                <w:rFonts w:ascii="GHEA Grapalat" w:hAnsi="GHEA Grapalat"/>
                <w:sz w:val="16"/>
                <w:szCs w:val="16"/>
              </w:rPr>
              <w:t xml:space="preserve"> 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E9B32D"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Альберт Камю. Письма Марии Казарес. Книга 1</w:t>
            </w:r>
          </w:p>
          <w:p w14:paraId="258B93A6"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76AC1A06"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9789939983912</w:t>
            </w:r>
          </w:p>
          <w:p w14:paraId="436F4666"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796</w:t>
            </w:r>
          </w:p>
          <w:p w14:paraId="1EEC9864"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lastRenderedPageBreak/>
              <w:t>Язык: армянский</w:t>
            </w:r>
          </w:p>
          <w:p w14:paraId="201B2163" w14:textId="759EE5ED"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Антарес, 2025</w:t>
            </w:r>
          </w:p>
        </w:tc>
        <w:tc>
          <w:tcPr>
            <w:tcW w:w="990" w:type="dxa"/>
          </w:tcPr>
          <w:p w14:paraId="4BDCA0E4" w14:textId="053FE192"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6A152111" w14:textId="77777777" w:rsidR="00E95A2D" w:rsidRPr="00646A8F" w:rsidRDefault="00E95A2D" w:rsidP="00E95A2D">
            <w:pPr>
              <w:tabs>
                <w:tab w:val="left" w:pos="2715"/>
              </w:tabs>
              <w:rPr>
                <w:rFonts w:ascii="Sylfaen" w:hAnsi="Sylfaen"/>
                <w:sz w:val="20"/>
                <w:szCs w:val="20"/>
                <w:lang w:val="hy-AM"/>
              </w:rPr>
            </w:pPr>
          </w:p>
        </w:tc>
        <w:tc>
          <w:tcPr>
            <w:tcW w:w="1170" w:type="dxa"/>
          </w:tcPr>
          <w:p w14:paraId="47A28C00" w14:textId="77777777" w:rsidR="00E95A2D" w:rsidRPr="00646A8F" w:rsidRDefault="00E95A2D" w:rsidP="00E95A2D">
            <w:pPr>
              <w:widowControl w:val="0"/>
              <w:jc w:val="center"/>
              <w:rPr>
                <w:rFonts w:ascii="Sylfaen" w:hAnsi="Sylfaen"/>
                <w:sz w:val="20"/>
                <w:szCs w:val="20"/>
                <w:lang w:val="hy-AM"/>
              </w:rPr>
            </w:pPr>
          </w:p>
        </w:tc>
        <w:tc>
          <w:tcPr>
            <w:tcW w:w="900" w:type="dxa"/>
          </w:tcPr>
          <w:p w14:paraId="41E1BB62" w14:textId="187A822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BDE8136" w14:textId="1465795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20FA997" w14:textId="565B42E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5DE9EFCD" w14:textId="6626936D"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08B464B8" w14:textId="77777777" w:rsidTr="006F3C1B">
        <w:trPr>
          <w:trHeight w:val="381"/>
          <w:jc w:val="center"/>
        </w:trPr>
        <w:tc>
          <w:tcPr>
            <w:tcW w:w="777" w:type="dxa"/>
            <w:vAlign w:val="center"/>
          </w:tcPr>
          <w:p w14:paraId="11CA97F5" w14:textId="7643888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4344E53" w14:textId="7611422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w:t>
            </w:r>
          </w:p>
        </w:tc>
        <w:tc>
          <w:tcPr>
            <w:tcW w:w="2143" w:type="dxa"/>
          </w:tcPr>
          <w:p w14:paraId="05AD8219" w14:textId="0F23EE2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Альберт</w:t>
            </w:r>
            <w:r w:rsidRPr="00EE5AB9">
              <w:rPr>
                <w:rFonts w:ascii="GHEA Grapalat" w:hAnsi="GHEA Grapalat"/>
                <w:sz w:val="16"/>
                <w:szCs w:val="16"/>
              </w:rPr>
              <w:t xml:space="preserve"> </w:t>
            </w:r>
            <w:r w:rsidRPr="00EE5AB9">
              <w:rPr>
                <w:rFonts w:ascii="GHEA Grapalat" w:hAnsi="GHEA Grapalat" w:cs="Cambria"/>
                <w:sz w:val="16"/>
                <w:szCs w:val="16"/>
              </w:rPr>
              <w:t>Камю</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Письма</w:t>
            </w:r>
            <w:r w:rsidRPr="00EE5AB9">
              <w:rPr>
                <w:rFonts w:ascii="GHEA Grapalat" w:hAnsi="GHEA Grapalat"/>
                <w:sz w:val="16"/>
                <w:szCs w:val="16"/>
              </w:rPr>
              <w:t xml:space="preserve"> </w:t>
            </w:r>
            <w:r w:rsidRPr="00EE5AB9">
              <w:rPr>
                <w:rFonts w:ascii="GHEA Grapalat" w:hAnsi="GHEA Grapalat" w:cs="Cambria"/>
                <w:sz w:val="16"/>
                <w:szCs w:val="16"/>
              </w:rPr>
              <w:t>Марии</w:t>
            </w:r>
            <w:r w:rsidRPr="00EE5AB9">
              <w:rPr>
                <w:rFonts w:ascii="GHEA Grapalat" w:hAnsi="GHEA Grapalat"/>
                <w:sz w:val="16"/>
                <w:szCs w:val="16"/>
              </w:rPr>
              <w:t xml:space="preserve"> </w:t>
            </w:r>
            <w:r w:rsidRPr="00EE5AB9">
              <w:rPr>
                <w:rFonts w:ascii="GHEA Grapalat" w:hAnsi="GHEA Grapalat" w:cs="Cambria"/>
                <w:sz w:val="16"/>
                <w:szCs w:val="16"/>
              </w:rPr>
              <w:t>Казарес</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A5F4974"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Альберт Камю: Письма Марии Казарес. Книга</w:t>
            </w:r>
          </w:p>
          <w:p w14:paraId="6491C9E5"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47FB3F77"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978-9939-98-392-9</w:t>
            </w:r>
          </w:p>
          <w:p w14:paraId="0CBE99F1"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732</w:t>
            </w:r>
          </w:p>
          <w:p w14:paraId="072460A3"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6F08A6ED" w14:textId="199BF587"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Антарес, 2025</w:t>
            </w:r>
          </w:p>
        </w:tc>
        <w:tc>
          <w:tcPr>
            <w:tcW w:w="990" w:type="dxa"/>
          </w:tcPr>
          <w:p w14:paraId="39F8CACF" w14:textId="40997EDE"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88932A8" w14:textId="77777777" w:rsidR="00E95A2D" w:rsidRPr="00646A8F" w:rsidRDefault="00E95A2D" w:rsidP="00E95A2D">
            <w:pPr>
              <w:tabs>
                <w:tab w:val="left" w:pos="2715"/>
              </w:tabs>
              <w:rPr>
                <w:rFonts w:ascii="Sylfaen" w:hAnsi="Sylfaen"/>
                <w:sz w:val="20"/>
                <w:szCs w:val="20"/>
                <w:lang w:val="hy-AM"/>
              </w:rPr>
            </w:pPr>
          </w:p>
        </w:tc>
        <w:tc>
          <w:tcPr>
            <w:tcW w:w="1170" w:type="dxa"/>
          </w:tcPr>
          <w:p w14:paraId="62690722" w14:textId="77777777" w:rsidR="00E95A2D" w:rsidRPr="00646A8F" w:rsidRDefault="00E95A2D" w:rsidP="00E95A2D">
            <w:pPr>
              <w:widowControl w:val="0"/>
              <w:jc w:val="center"/>
              <w:rPr>
                <w:rFonts w:ascii="Sylfaen" w:hAnsi="Sylfaen"/>
                <w:sz w:val="20"/>
                <w:szCs w:val="20"/>
                <w:lang w:val="hy-AM"/>
              </w:rPr>
            </w:pPr>
          </w:p>
        </w:tc>
        <w:tc>
          <w:tcPr>
            <w:tcW w:w="900" w:type="dxa"/>
          </w:tcPr>
          <w:p w14:paraId="724394B7" w14:textId="78A010B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AD29DE" w14:textId="732BD96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F2BE703" w14:textId="267DB46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524A553A" w14:textId="29564C43"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78B210D2" w14:textId="77777777" w:rsidTr="006F3C1B">
        <w:trPr>
          <w:trHeight w:val="381"/>
          <w:jc w:val="center"/>
        </w:trPr>
        <w:tc>
          <w:tcPr>
            <w:tcW w:w="777" w:type="dxa"/>
            <w:vAlign w:val="center"/>
          </w:tcPr>
          <w:p w14:paraId="7EF79ED3" w14:textId="189C4AB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C94FBB6" w14:textId="4B3711A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w:t>
            </w:r>
          </w:p>
        </w:tc>
        <w:tc>
          <w:tcPr>
            <w:tcW w:w="2143" w:type="dxa"/>
          </w:tcPr>
          <w:p w14:paraId="7A896714" w14:textId="1AAC9E9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Альберт</w:t>
            </w:r>
            <w:r w:rsidRPr="00EE5AB9">
              <w:rPr>
                <w:rFonts w:ascii="GHEA Grapalat" w:hAnsi="GHEA Grapalat"/>
                <w:sz w:val="16"/>
                <w:szCs w:val="16"/>
              </w:rPr>
              <w:t xml:space="preserve"> </w:t>
            </w:r>
            <w:r w:rsidRPr="00EE5AB9">
              <w:rPr>
                <w:rFonts w:ascii="GHEA Grapalat" w:hAnsi="GHEA Grapalat" w:cs="Cambria"/>
                <w:sz w:val="16"/>
                <w:szCs w:val="16"/>
              </w:rPr>
              <w:t>Налчаджян</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Происхождение</w:t>
            </w:r>
            <w:r w:rsidRPr="00EE5AB9">
              <w:rPr>
                <w:rFonts w:ascii="GHEA Grapalat" w:hAnsi="GHEA Grapalat"/>
                <w:sz w:val="16"/>
                <w:szCs w:val="16"/>
              </w:rPr>
              <w:t xml:space="preserve"> </w:t>
            </w:r>
            <w:r w:rsidRPr="00EE5AB9">
              <w:rPr>
                <w:rFonts w:ascii="GHEA Grapalat" w:hAnsi="GHEA Grapalat" w:cs="Cambria"/>
                <w:sz w:val="16"/>
                <w:szCs w:val="16"/>
              </w:rPr>
              <w:t>армянской</w:t>
            </w:r>
            <w:r w:rsidRPr="00EE5AB9">
              <w:rPr>
                <w:rFonts w:ascii="GHEA Grapalat" w:hAnsi="GHEA Grapalat"/>
                <w:sz w:val="16"/>
                <w:szCs w:val="16"/>
              </w:rPr>
              <w:t xml:space="preserve"> </w:t>
            </w:r>
            <w:r w:rsidRPr="00EE5AB9">
              <w:rPr>
                <w:rFonts w:ascii="GHEA Grapalat" w:hAnsi="GHEA Grapalat" w:cs="Cambria"/>
                <w:sz w:val="16"/>
                <w:szCs w:val="16"/>
              </w:rPr>
              <w:t>нации</w:t>
            </w:r>
            <w:r w:rsidRPr="00EE5AB9">
              <w:rPr>
                <w:rFonts w:ascii="GHEA Grapalat" w:hAnsi="GHEA Grapalat"/>
                <w:sz w:val="16"/>
                <w:szCs w:val="16"/>
              </w:rPr>
              <w:t xml:space="preserve">: </w:t>
            </w:r>
            <w:r w:rsidRPr="00EE5AB9">
              <w:rPr>
                <w:rFonts w:ascii="GHEA Grapalat" w:hAnsi="GHEA Grapalat" w:cs="Cambria"/>
                <w:sz w:val="16"/>
                <w:szCs w:val="16"/>
              </w:rPr>
              <w:t>этногенетическая</w:t>
            </w:r>
            <w:r w:rsidRPr="00EE5AB9">
              <w:rPr>
                <w:rFonts w:ascii="GHEA Grapalat" w:hAnsi="GHEA Grapalat"/>
                <w:sz w:val="16"/>
                <w:szCs w:val="16"/>
              </w:rPr>
              <w:t xml:space="preserve"> </w:t>
            </w:r>
            <w:r w:rsidRPr="00EE5AB9">
              <w:rPr>
                <w:rFonts w:ascii="GHEA Grapalat" w:hAnsi="GHEA Grapalat" w:cs="Cambria"/>
                <w:sz w:val="16"/>
                <w:szCs w:val="16"/>
              </w:rPr>
              <w:t>родина</w:t>
            </w:r>
            <w:r w:rsidRPr="00EE5AB9">
              <w:rPr>
                <w:rFonts w:ascii="GHEA Grapalat" w:hAnsi="GHEA Grapalat"/>
                <w:sz w:val="16"/>
                <w:szCs w:val="16"/>
              </w:rPr>
              <w:t xml:space="preserve"> </w:t>
            </w:r>
            <w:r w:rsidRPr="00EE5AB9">
              <w:rPr>
                <w:rFonts w:ascii="GHEA Grapalat" w:hAnsi="GHEA Grapalat" w:cs="Cambria"/>
                <w:sz w:val="16"/>
                <w:szCs w:val="16"/>
              </w:rPr>
              <w:t>армян</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право</w:t>
            </w:r>
            <w:r w:rsidRPr="00EE5AB9">
              <w:rPr>
                <w:rFonts w:ascii="GHEA Grapalat" w:hAnsi="GHEA Grapalat"/>
                <w:sz w:val="16"/>
                <w:szCs w:val="16"/>
              </w:rPr>
              <w:t xml:space="preserve"> </w:t>
            </w:r>
            <w:r w:rsidRPr="00EE5AB9">
              <w:rPr>
                <w:rFonts w:ascii="GHEA Grapalat" w:hAnsi="GHEA Grapalat" w:cs="Cambria"/>
                <w:sz w:val="16"/>
                <w:szCs w:val="16"/>
              </w:rPr>
              <w:t>преимущественного</w:t>
            </w:r>
            <w:r w:rsidRPr="00EE5AB9">
              <w:rPr>
                <w:rFonts w:ascii="GHEA Grapalat" w:hAnsi="GHEA Grapalat"/>
                <w:sz w:val="16"/>
                <w:szCs w:val="16"/>
              </w:rPr>
              <w:t xml:space="preserve"> </w:t>
            </w:r>
            <w:r w:rsidRPr="00EE5AB9">
              <w:rPr>
                <w:rFonts w:ascii="GHEA Grapalat" w:hAnsi="GHEA Grapalat" w:cs="Cambria"/>
                <w:sz w:val="16"/>
                <w:szCs w:val="16"/>
              </w:rPr>
              <w:t>владения</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6D1077"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Альберт Налчаджян: Происхождение армянской нации: этногенетическая родина армян и право преимущественного владения</w:t>
            </w:r>
          </w:p>
          <w:p w14:paraId="181D9FE4"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438BAE91"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9789939663654</w:t>
            </w:r>
          </w:p>
          <w:p w14:paraId="60B4C81E"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200</w:t>
            </w:r>
          </w:p>
          <w:p w14:paraId="126DFFC4"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514D7CFA" w14:textId="20F9C604"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Букинист, 2023</w:t>
            </w:r>
          </w:p>
        </w:tc>
        <w:tc>
          <w:tcPr>
            <w:tcW w:w="990" w:type="dxa"/>
          </w:tcPr>
          <w:p w14:paraId="24C05970" w14:textId="5D437F16"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233F6A2" w14:textId="77777777" w:rsidR="00E95A2D" w:rsidRPr="00646A8F" w:rsidRDefault="00E95A2D" w:rsidP="00E95A2D">
            <w:pPr>
              <w:tabs>
                <w:tab w:val="left" w:pos="2715"/>
              </w:tabs>
              <w:rPr>
                <w:rFonts w:ascii="Sylfaen" w:hAnsi="Sylfaen"/>
                <w:sz w:val="20"/>
                <w:szCs w:val="20"/>
                <w:lang w:val="hy-AM"/>
              </w:rPr>
            </w:pPr>
          </w:p>
        </w:tc>
        <w:tc>
          <w:tcPr>
            <w:tcW w:w="1170" w:type="dxa"/>
          </w:tcPr>
          <w:p w14:paraId="1E894945" w14:textId="77777777" w:rsidR="00E95A2D" w:rsidRPr="00646A8F" w:rsidRDefault="00E95A2D" w:rsidP="00E95A2D">
            <w:pPr>
              <w:widowControl w:val="0"/>
              <w:jc w:val="center"/>
              <w:rPr>
                <w:rFonts w:ascii="Sylfaen" w:hAnsi="Sylfaen"/>
                <w:sz w:val="20"/>
                <w:szCs w:val="20"/>
                <w:lang w:val="hy-AM"/>
              </w:rPr>
            </w:pPr>
          </w:p>
        </w:tc>
        <w:tc>
          <w:tcPr>
            <w:tcW w:w="900" w:type="dxa"/>
          </w:tcPr>
          <w:p w14:paraId="13CC9A30" w14:textId="7CD39A7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43DDCF" w14:textId="45D7BD7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5A114C8" w14:textId="2FBDFA4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FA71A8A" w14:textId="336B60CE"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5CCFAD4B" w14:textId="77777777" w:rsidTr="006F3C1B">
        <w:trPr>
          <w:trHeight w:val="381"/>
          <w:jc w:val="center"/>
        </w:trPr>
        <w:tc>
          <w:tcPr>
            <w:tcW w:w="777" w:type="dxa"/>
            <w:vAlign w:val="center"/>
          </w:tcPr>
          <w:p w14:paraId="2458015E" w14:textId="2FCC761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F393575" w14:textId="2196F3C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w:t>
            </w:r>
          </w:p>
        </w:tc>
        <w:tc>
          <w:tcPr>
            <w:tcW w:w="2143" w:type="dxa"/>
          </w:tcPr>
          <w:p w14:paraId="30C4C031" w14:textId="3712631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Ален</w:t>
            </w:r>
            <w:r w:rsidRPr="00EE5AB9">
              <w:rPr>
                <w:rFonts w:ascii="GHEA Grapalat" w:hAnsi="GHEA Grapalat"/>
                <w:sz w:val="16"/>
                <w:szCs w:val="16"/>
              </w:rPr>
              <w:t xml:space="preserve"> </w:t>
            </w:r>
            <w:r w:rsidRPr="00EE5AB9">
              <w:rPr>
                <w:rFonts w:ascii="GHEA Grapalat" w:hAnsi="GHEA Grapalat" w:cs="Cambria"/>
                <w:sz w:val="16"/>
                <w:szCs w:val="16"/>
              </w:rPr>
              <w:t>Маргарян</w:t>
            </w:r>
            <w:r w:rsidRPr="00EE5AB9">
              <w:rPr>
                <w:rFonts w:ascii="GHEA Grapalat" w:hAnsi="GHEA Grapalat"/>
                <w:sz w:val="16"/>
                <w:szCs w:val="16"/>
              </w:rPr>
              <w:t xml:space="preserve">: </w:t>
            </w:r>
            <w:r w:rsidRPr="00EE5AB9">
              <w:rPr>
                <w:rFonts w:ascii="GHEA Grapalat" w:hAnsi="GHEA Grapalat" w:cs="Cambria"/>
                <w:sz w:val="16"/>
                <w:szCs w:val="16"/>
              </w:rPr>
              <w:t>Все</w:t>
            </w:r>
            <w:r w:rsidRPr="00EE5AB9">
              <w:rPr>
                <w:rFonts w:ascii="GHEA Grapalat" w:hAnsi="GHEA Grapalat"/>
                <w:sz w:val="16"/>
                <w:szCs w:val="16"/>
              </w:rPr>
              <w:t xml:space="preserve"> </w:t>
            </w:r>
            <w:r w:rsidRPr="00EE5AB9">
              <w:rPr>
                <w:rFonts w:ascii="GHEA Grapalat" w:hAnsi="GHEA Grapalat" w:cs="Cambria"/>
                <w:sz w:val="16"/>
                <w:szCs w:val="16"/>
              </w:rPr>
              <w:t>сказки</w:t>
            </w:r>
            <w:r w:rsidRPr="00EE5AB9">
              <w:rPr>
                <w:rFonts w:ascii="GHEA Grapalat" w:hAnsi="GHEA Grapalat"/>
                <w:sz w:val="16"/>
                <w:szCs w:val="16"/>
              </w:rPr>
              <w:t xml:space="preserve"> </w:t>
            </w:r>
            <w:r w:rsidRPr="00EE5AB9">
              <w:rPr>
                <w:rFonts w:ascii="GHEA Grapalat" w:hAnsi="GHEA Grapalat" w:cs="Cambria"/>
                <w:sz w:val="16"/>
                <w:szCs w:val="16"/>
              </w:rPr>
              <w:t>Алена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4DE0016"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Ален Маргарян: Все мы — Ален Сказки</w:t>
            </w:r>
          </w:p>
          <w:p w14:paraId="03B644DB"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Твердый переплет</w:t>
            </w:r>
          </w:p>
          <w:p w14:paraId="027C3897"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ISBN: 9789939680088</w:t>
            </w:r>
          </w:p>
          <w:p w14:paraId="7293A0B7"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Количество страниц: 71</w:t>
            </w:r>
          </w:p>
          <w:p w14:paraId="24897E9A" w14:textId="77777777" w:rsidR="003F6455" w:rsidRPr="003F6455" w:rsidRDefault="003F6455" w:rsidP="003F6455">
            <w:pPr>
              <w:rPr>
                <w:rFonts w:ascii="GHEA Grapalat" w:hAnsi="GHEA Grapalat"/>
                <w:color w:val="000000"/>
                <w:sz w:val="18"/>
                <w:szCs w:val="18"/>
              </w:rPr>
            </w:pPr>
            <w:r w:rsidRPr="003F6455">
              <w:rPr>
                <w:rFonts w:ascii="GHEA Grapalat" w:hAnsi="GHEA Grapalat"/>
                <w:color w:val="000000"/>
                <w:sz w:val="18"/>
                <w:szCs w:val="18"/>
              </w:rPr>
              <w:t>Язык: Армянский</w:t>
            </w:r>
          </w:p>
          <w:p w14:paraId="3B5E04E0" w14:textId="49CA9690" w:rsidR="00E95A2D" w:rsidRPr="000427CD" w:rsidRDefault="003F6455" w:rsidP="003F64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3F6455">
              <w:rPr>
                <w:rFonts w:ascii="GHEA Grapalat" w:hAnsi="GHEA Grapalat"/>
                <w:color w:val="000000"/>
                <w:sz w:val="18"/>
                <w:szCs w:val="18"/>
              </w:rPr>
              <w:t>Ереван: Зангак, 2023.</w:t>
            </w:r>
          </w:p>
        </w:tc>
        <w:tc>
          <w:tcPr>
            <w:tcW w:w="990" w:type="dxa"/>
          </w:tcPr>
          <w:p w14:paraId="20EDCA63" w14:textId="24C5AB0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5D79F69A" w14:textId="77777777" w:rsidR="00E95A2D" w:rsidRPr="00646A8F" w:rsidRDefault="00E95A2D" w:rsidP="00E95A2D">
            <w:pPr>
              <w:tabs>
                <w:tab w:val="left" w:pos="2715"/>
              </w:tabs>
              <w:rPr>
                <w:rFonts w:ascii="Sylfaen" w:hAnsi="Sylfaen"/>
                <w:sz w:val="20"/>
                <w:szCs w:val="20"/>
                <w:lang w:val="hy-AM"/>
              </w:rPr>
            </w:pPr>
          </w:p>
        </w:tc>
        <w:tc>
          <w:tcPr>
            <w:tcW w:w="1170" w:type="dxa"/>
          </w:tcPr>
          <w:p w14:paraId="2AF66C74" w14:textId="77777777" w:rsidR="00E95A2D" w:rsidRPr="00646A8F" w:rsidRDefault="00E95A2D" w:rsidP="00E95A2D">
            <w:pPr>
              <w:widowControl w:val="0"/>
              <w:jc w:val="center"/>
              <w:rPr>
                <w:rFonts w:ascii="Sylfaen" w:hAnsi="Sylfaen"/>
                <w:sz w:val="20"/>
                <w:szCs w:val="20"/>
                <w:lang w:val="hy-AM"/>
              </w:rPr>
            </w:pPr>
          </w:p>
        </w:tc>
        <w:tc>
          <w:tcPr>
            <w:tcW w:w="900" w:type="dxa"/>
          </w:tcPr>
          <w:p w14:paraId="4AAB774E" w14:textId="0E55D88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0CCB05" w14:textId="1CD1C4A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8D556EF" w14:textId="12B70CE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B74D9AD" w14:textId="3814A9BC"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75C41C47" w14:textId="77777777" w:rsidTr="006F3C1B">
        <w:trPr>
          <w:trHeight w:val="381"/>
          <w:jc w:val="center"/>
        </w:trPr>
        <w:tc>
          <w:tcPr>
            <w:tcW w:w="777" w:type="dxa"/>
            <w:vAlign w:val="center"/>
          </w:tcPr>
          <w:p w14:paraId="5F4AAE2D" w14:textId="4A48FE7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F08DB99" w14:textId="34EC8AB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w:t>
            </w:r>
          </w:p>
        </w:tc>
        <w:tc>
          <w:tcPr>
            <w:tcW w:w="2143" w:type="dxa"/>
          </w:tcPr>
          <w:p w14:paraId="21DD61F6" w14:textId="7192658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Алессандро</w:t>
            </w:r>
            <w:r w:rsidRPr="00EE5AB9">
              <w:rPr>
                <w:rFonts w:ascii="GHEA Grapalat" w:hAnsi="GHEA Grapalat"/>
                <w:sz w:val="16"/>
                <w:szCs w:val="16"/>
              </w:rPr>
              <w:t xml:space="preserve"> </w:t>
            </w:r>
            <w:r w:rsidRPr="00EE5AB9">
              <w:rPr>
                <w:rFonts w:ascii="GHEA Grapalat" w:hAnsi="GHEA Grapalat" w:cs="Cambria"/>
                <w:sz w:val="16"/>
                <w:szCs w:val="16"/>
              </w:rPr>
              <w:t>Алчато</w:t>
            </w:r>
            <w:r w:rsidRPr="00EE5AB9">
              <w:rPr>
                <w:rFonts w:ascii="GHEA Grapalat" w:hAnsi="GHEA Grapalat"/>
                <w:sz w:val="16"/>
                <w:szCs w:val="16"/>
              </w:rPr>
              <w:t xml:space="preserve">: </w:t>
            </w:r>
            <w:r w:rsidRPr="00EE5AB9">
              <w:rPr>
                <w:rFonts w:ascii="GHEA Grapalat" w:hAnsi="GHEA Grapalat" w:cs="Cambria"/>
                <w:sz w:val="16"/>
                <w:szCs w:val="16"/>
              </w:rPr>
              <w:t>Моя</w:t>
            </w:r>
            <w:r w:rsidRPr="00EE5AB9">
              <w:rPr>
                <w:rFonts w:ascii="GHEA Grapalat" w:hAnsi="GHEA Grapalat"/>
                <w:sz w:val="16"/>
                <w:szCs w:val="16"/>
              </w:rPr>
              <w:t xml:space="preserve"> </w:t>
            </w:r>
            <w:r w:rsidRPr="00EE5AB9">
              <w:rPr>
                <w:rFonts w:ascii="GHEA Grapalat" w:hAnsi="GHEA Grapalat" w:cs="Cambria"/>
                <w:sz w:val="16"/>
                <w:szCs w:val="16"/>
              </w:rPr>
              <w:t>жизнь</w:t>
            </w:r>
            <w:r w:rsidRPr="00EE5AB9">
              <w:rPr>
                <w:rFonts w:ascii="GHEA Grapalat" w:hAnsi="GHEA Grapalat"/>
                <w:sz w:val="16"/>
                <w:szCs w:val="16"/>
              </w:rPr>
              <w:t xml:space="preserve"> </w:t>
            </w:r>
            <w:r w:rsidRPr="00EE5AB9">
              <w:rPr>
                <w:rFonts w:ascii="GHEA Grapalat" w:hAnsi="GHEA Grapalat" w:cs="Cambria"/>
                <w:sz w:val="16"/>
                <w:szCs w:val="16"/>
              </w:rPr>
              <w:t>всегда</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центре</w:t>
            </w:r>
            <w:r w:rsidRPr="00EE5AB9">
              <w:rPr>
                <w:rFonts w:ascii="GHEA Grapalat" w:hAnsi="GHEA Grapalat"/>
                <w:sz w:val="16"/>
                <w:szCs w:val="16"/>
              </w:rPr>
              <w:t xml:space="preserve">. </w:t>
            </w:r>
            <w:r w:rsidRPr="00EE5AB9">
              <w:rPr>
                <w:rFonts w:ascii="GHEA Grapalat" w:hAnsi="GHEA Grapalat" w:cs="Cambria"/>
                <w:sz w:val="16"/>
                <w:szCs w:val="16"/>
              </w:rPr>
              <w:t>Генрик</w:t>
            </w:r>
            <w:r w:rsidRPr="00EE5AB9">
              <w:rPr>
                <w:rFonts w:ascii="GHEA Grapalat" w:hAnsi="GHEA Grapalat"/>
                <w:sz w:val="16"/>
                <w:szCs w:val="16"/>
              </w:rPr>
              <w:t xml:space="preserve"> </w:t>
            </w:r>
            <w:r w:rsidRPr="00EE5AB9">
              <w:rPr>
                <w:rFonts w:ascii="GHEA Grapalat" w:hAnsi="GHEA Grapalat" w:cs="Cambria"/>
                <w:sz w:val="16"/>
                <w:szCs w:val="16"/>
              </w:rPr>
              <w:t>Мхитарян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1B9CBFF"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Алессандро Альчиато: Моя жизнь, всегда в центре. Генрих Мхитарян</w:t>
            </w:r>
          </w:p>
          <w:p w14:paraId="2FD3D12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Твердый переплет</w:t>
            </w:r>
          </w:p>
          <w:p w14:paraId="6C0A8A25"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9789939482132</w:t>
            </w:r>
          </w:p>
          <w:p w14:paraId="6B629F41"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Количество страниц: 248</w:t>
            </w:r>
          </w:p>
          <w:p w14:paraId="41847D85"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армянский</w:t>
            </w:r>
          </w:p>
          <w:p w14:paraId="425AD6D5" w14:textId="12D0295E" w:rsidR="00E95A2D" w:rsidRPr="000427CD" w:rsidRDefault="000009C1" w:rsidP="0000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009C1">
              <w:rPr>
                <w:rFonts w:ascii="GHEA Grapalat" w:hAnsi="GHEA Grapalat"/>
                <w:color w:val="000000"/>
                <w:sz w:val="18"/>
                <w:szCs w:val="18"/>
              </w:rPr>
              <w:t>Ереван: New Meg, 2026</w:t>
            </w:r>
          </w:p>
        </w:tc>
        <w:tc>
          <w:tcPr>
            <w:tcW w:w="990" w:type="dxa"/>
          </w:tcPr>
          <w:p w14:paraId="31F08AF0" w14:textId="3A18B1EF"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740EDFB1" w14:textId="77777777" w:rsidR="00E95A2D" w:rsidRPr="00646A8F" w:rsidRDefault="00E95A2D" w:rsidP="00E95A2D">
            <w:pPr>
              <w:tabs>
                <w:tab w:val="left" w:pos="2715"/>
              </w:tabs>
              <w:rPr>
                <w:rFonts w:ascii="Sylfaen" w:hAnsi="Sylfaen"/>
                <w:sz w:val="20"/>
                <w:szCs w:val="20"/>
                <w:lang w:val="hy-AM"/>
              </w:rPr>
            </w:pPr>
          </w:p>
        </w:tc>
        <w:tc>
          <w:tcPr>
            <w:tcW w:w="1170" w:type="dxa"/>
          </w:tcPr>
          <w:p w14:paraId="79A88694" w14:textId="77777777" w:rsidR="00E95A2D" w:rsidRPr="00646A8F" w:rsidRDefault="00E95A2D" w:rsidP="00E95A2D">
            <w:pPr>
              <w:widowControl w:val="0"/>
              <w:jc w:val="center"/>
              <w:rPr>
                <w:rFonts w:ascii="Sylfaen" w:hAnsi="Sylfaen"/>
                <w:sz w:val="20"/>
                <w:szCs w:val="20"/>
                <w:lang w:val="hy-AM"/>
              </w:rPr>
            </w:pPr>
          </w:p>
        </w:tc>
        <w:tc>
          <w:tcPr>
            <w:tcW w:w="900" w:type="dxa"/>
          </w:tcPr>
          <w:p w14:paraId="513FD094" w14:textId="4568E08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319E80" w14:textId="359F9DE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29A5B15" w14:textId="1BD7CB6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6A51284" w14:textId="6D234EAE"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0CAFAAF2" w14:textId="77777777" w:rsidTr="006F3C1B">
        <w:trPr>
          <w:trHeight w:val="381"/>
          <w:jc w:val="center"/>
        </w:trPr>
        <w:tc>
          <w:tcPr>
            <w:tcW w:w="777" w:type="dxa"/>
            <w:vAlign w:val="center"/>
          </w:tcPr>
          <w:p w14:paraId="7913626B" w14:textId="26C9C46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7B3A10C" w14:textId="17CDB16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w:t>
            </w:r>
          </w:p>
        </w:tc>
        <w:tc>
          <w:tcPr>
            <w:tcW w:w="2143" w:type="dxa"/>
          </w:tcPr>
          <w:p w14:paraId="41364511" w14:textId="491A9D9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Алессандро</w:t>
            </w:r>
            <w:r w:rsidRPr="00EE5AB9">
              <w:rPr>
                <w:rFonts w:ascii="GHEA Grapalat" w:hAnsi="GHEA Grapalat"/>
                <w:sz w:val="16"/>
                <w:szCs w:val="16"/>
              </w:rPr>
              <w:t xml:space="preserve"> </w:t>
            </w:r>
            <w:r w:rsidRPr="00EE5AB9">
              <w:rPr>
                <w:rFonts w:ascii="GHEA Grapalat" w:hAnsi="GHEA Grapalat" w:cs="Cambria"/>
                <w:sz w:val="16"/>
                <w:szCs w:val="16"/>
              </w:rPr>
              <w:t>Барикко</w:t>
            </w:r>
            <w:r w:rsidRPr="00EE5AB9">
              <w:rPr>
                <w:rFonts w:ascii="GHEA Grapalat" w:hAnsi="GHEA Grapalat"/>
                <w:sz w:val="16"/>
                <w:szCs w:val="16"/>
              </w:rPr>
              <w:t xml:space="preserve">: </w:t>
            </w:r>
            <w:r w:rsidRPr="00EE5AB9">
              <w:rPr>
                <w:rFonts w:ascii="GHEA Grapalat" w:hAnsi="GHEA Grapalat" w:cs="Cambria"/>
                <w:sz w:val="16"/>
                <w:szCs w:val="16"/>
              </w:rPr>
              <w:t>Авель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C6303C4"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Алессандро Барикко: Абель</w:t>
            </w:r>
          </w:p>
          <w:p w14:paraId="0D9443C2"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Твердый переплет</w:t>
            </w:r>
          </w:p>
          <w:p w14:paraId="0BF81CE2"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978-9939-98-414-8</w:t>
            </w:r>
          </w:p>
          <w:p w14:paraId="4878AE71"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lastRenderedPageBreak/>
              <w:t>Количество страниц: 236</w:t>
            </w:r>
          </w:p>
          <w:p w14:paraId="58C9028F"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армянский</w:t>
            </w:r>
          </w:p>
          <w:p w14:paraId="77B5AD5D" w14:textId="32741C2A" w:rsidR="00E95A2D" w:rsidRPr="000427CD" w:rsidRDefault="000009C1" w:rsidP="0000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009C1">
              <w:rPr>
                <w:rFonts w:ascii="GHEA Grapalat" w:hAnsi="GHEA Grapalat"/>
                <w:color w:val="000000"/>
                <w:sz w:val="18"/>
                <w:szCs w:val="18"/>
              </w:rPr>
              <w:t>Ереван: Antares, 2025</w:t>
            </w:r>
          </w:p>
        </w:tc>
        <w:tc>
          <w:tcPr>
            <w:tcW w:w="990" w:type="dxa"/>
          </w:tcPr>
          <w:p w14:paraId="0FC8C924" w14:textId="1D7BD6C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24D92366" w14:textId="77777777" w:rsidR="00E95A2D" w:rsidRPr="00646A8F" w:rsidRDefault="00E95A2D" w:rsidP="00E95A2D">
            <w:pPr>
              <w:tabs>
                <w:tab w:val="left" w:pos="2715"/>
              </w:tabs>
              <w:rPr>
                <w:rFonts w:ascii="Sylfaen" w:hAnsi="Sylfaen"/>
                <w:sz w:val="20"/>
                <w:szCs w:val="20"/>
                <w:lang w:val="hy-AM"/>
              </w:rPr>
            </w:pPr>
          </w:p>
        </w:tc>
        <w:tc>
          <w:tcPr>
            <w:tcW w:w="1170" w:type="dxa"/>
          </w:tcPr>
          <w:p w14:paraId="392FD82C" w14:textId="77777777" w:rsidR="00E95A2D" w:rsidRPr="00646A8F" w:rsidRDefault="00E95A2D" w:rsidP="00E95A2D">
            <w:pPr>
              <w:widowControl w:val="0"/>
              <w:jc w:val="center"/>
              <w:rPr>
                <w:rFonts w:ascii="Sylfaen" w:hAnsi="Sylfaen"/>
                <w:sz w:val="20"/>
                <w:szCs w:val="20"/>
                <w:lang w:val="hy-AM"/>
              </w:rPr>
            </w:pPr>
          </w:p>
        </w:tc>
        <w:tc>
          <w:tcPr>
            <w:tcW w:w="900" w:type="dxa"/>
          </w:tcPr>
          <w:p w14:paraId="7B84DAD6" w14:textId="634A8A2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CC2F31" w14:textId="1DB7685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E3B308F" w14:textId="0C8BDD6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1FC2BBE9" w14:textId="3857DA4A"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 xml:space="preserve">В течение 30 календарных дней с даты </w:t>
            </w:r>
            <w:r>
              <w:rPr>
                <w:rFonts w:ascii="GHEA Grapalat" w:hAnsi="GHEA Grapalat"/>
                <w:color w:val="000000" w:themeColor="text1"/>
                <w:sz w:val="15"/>
                <w:szCs w:val="15"/>
                <w:lang w:val="hy-AM"/>
              </w:rPr>
              <w:lastRenderedPageBreak/>
              <w:t>подписания контракта</w:t>
            </w:r>
          </w:p>
        </w:tc>
      </w:tr>
      <w:tr w:rsidR="00E95A2D" w:rsidRPr="00E95A2D" w14:paraId="571C0EE7" w14:textId="77777777" w:rsidTr="006F3C1B">
        <w:trPr>
          <w:trHeight w:val="381"/>
          <w:jc w:val="center"/>
        </w:trPr>
        <w:tc>
          <w:tcPr>
            <w:tcW w:w="777" w:type="dxa"/>
            <w:vAlign w:val="center"/>
          </w:tcPr>
          <w:p w14:paraId="59395465" w14:textId="17B06E4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7678E2C" w14:textId="4CC3659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w:t>
            </w:r>
          </w:p>
        </w:tc>
        <w:tc>
          <w:tcPr>
            <w:tcW w:w="2143" w:type="dxa"/>
          </w:tcPr>
          <w:p w14:paraId="2AC5DB8B" w14:textId="7F1CE9E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Алекс</w:t>
            </w:r>
            <w:r w:rsidRPr="00EE5AB9">
              <w:rPr>
                <w:rFonts w:ascii="GHEA Grapalat" w:hAnsi="GHEA Grapalat"/>
                <w:sz w:val="16"/>
                <w:szCs w:val="16"/>
              </w:rPr>
              <w:t xml:space="preserve"> </w:t>
            </w:r>
            <w:r w:rsidRPr="00EE5AB9">
              <w:rPr>
                <w:rFonts w:ascii="GHEA Grapalat" w:hAnsi="GHEA Grapalat" w:cs="Cambria"/>
                <w:sz w:val="16"/>
                <w:szCs w:val="16"/>
              </w:rPr>
              <w:t>Латимер</w:t>
            </w:r>
            <w:r w:rsidRPr="00EE5AB9">
              <w:rPr>
                <w:rFonts w:ascii="GHEA Grapalat" w:hAnsi="GHEA Grapalat"/>
                <w:sz w:val="16"/>
                <w:szCs w:val="16"/>
              </w:rPr>
              <w:t xml:space="preserve">: </w:t>
            </w:r>
            <w:r w:rsidRPr="00EE5AB9">
              <w:rPr>
                <w:rFonts w:ascii="GHEA Grapalat" w:hAnsi="GHEA Grapalat" w:cs="Cambria"/>
                <w:sz w:val="16"/>
                <w:szCs w:val="16"/>
              </w:rPr>
              <w:t>Годфри</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sz w:val="16"/>
                <w:szCs w:val="16"/>
              </w:rPr>
              <w:t xml:space="preserve"> </w:t>
            </w:r>
            <w:r w:rsidRPr="00EE5AB9">
              <w:rPr>
                <w:rFonts w:ascii="GHEA Grapalat" w:hAnsi="GHEA Grapalat" w:cs="Cambria"/>
                <w:sz w:val="16"/>
                <w:szCs w:val="16"/>
              </w:rPr>
              <w:t>лягушка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89F91B8"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Алекс Латимер: Годфри — лягушка</w:t>
            </w:r>
          </w:p>
          <w:p w14:paraId="4CA62A3E"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Твердый переплет</w:t>
            </w:r>
          </w:p>
          <w:p w14:paraId="1DAF63AB"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978-9939-98-448-3</w:t>
            </w:r>
          </w:p>
          <w:p w14:paraId="6C8F541C"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Количество страниц: 32</w:t>
            </w:r>
          </w:p>
          <w:p w14:paraId="519AB0D4"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армянский</w:t>
            </w:r>
          </w:p>
          <w:p w14:paraId="7FF60328" w14:textId="367E9C31" w:rsidR="00E95A2D" w:rsidRPr="000427CD" w:rsidRDefault="000009C1" w:rsidP="0000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009C1">
              <w:rPr>
                <w:rFonts w:ascii="GHEA Grapalat" w:hAnsi="GHEA Grapalat"/>
                <w:color w:val="000000"/>
                <w:sz w:val="18"/>
                <w:szCs w:val="18"/>
              </w:rPr>
              <w:t>Ереван: Antares, 2025</w:t>
            </w:r>
          </w:p>
        </w:tc>
        <w:tc>
          <w:tcPr>
            <w:tcW w:w="990" w:type="dxa"/>
          </w:tcPr>
          <w:p w14:paraId="1BE412E4" w14:textId="1204CA75"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7B563F6" w14:textId="77777777" w:rsidR="00E95A2D" w:rsidRPr="00646A8F" w:rsidRDefault="00E95A2D" w:rsidP="00E95A2D">
            <w:pPr>
              <w:tabs>
                <w:tab w:val="left" w:pos="2715"/>
              </w:tabs>
              <w:rPr>
                <w:rFonts w:ascii="Sylfaen" w:hAnsi="Sylfaen"/>
                <w:sz w:val="20"/>
                <w:szCs w:val="20"/>
                <w:lang w:val="hy-AM"/>
              </w:rPr>
            </w:pPr>
          </w:p>
        </w:tc>
        <w:tc>
          <w:tcPr>
            <w:tcW w:w="1170" w:type="dxa"/>
          </w:tcPr>
          <w:p w14:paraId="24C89183" w14:textId="77777777" w:rsidR="00E95A2D" w:rsidRPr="00646A8F" w:rsidRDefault="00E95A2D" w:rsidP="00E95A2D">
            <w:pPr>
              <w:widowControl w:val="0"/>
              <w:jc w:val="center"/>
              <w:rPr>
                <w:rFonts w:ascii="Sylfaen" w:hAnsi="Sylfaen"/>
                <w:sz w:val="20"/>
                <w:szCs w:val="20"/>
                <w:lang w:val="hy-AM"/>
              </w:rPr>
            </w:pPr>
          </w:p>
        </w:tc>
        <w:tc>
          <w:tcPr>
            <w:tcW w:w="900" w:type="dxa"/>
          </w:tcPr>
          <w:p w14:paraId="3D830A75" w14:textId="26C9125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735095C" w14:textId="2521AAF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8B50CF9" w14:textId="15A1705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54BFA4A4" w14:textId="3F94E2CF"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5730E8F5" w14:textId="77777777" w:rsidTr="006F3C1B">
        <w:trPr>
          <w:trHeight w:val="381"/>
          <w:jc w:val="center"/>
        </w:trPr>
        <w:tc>
          <w:tcPr>
            <w:tcW w:w="777" w:type="dxa"/>
            <w:vAlign w:val="center"/>
          </w:tcPr>
          <w:p w14:paraId="3F03B8AC" w14:textId="086E209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CD06FEF" w14:textId="0B4D19A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w:t>
            </w:r>
          </w:p>
        </w:tc>
        <w:tc>
          <w:tcPr>
            <w:tcW w:w="2143" w:type="dxa"/>
          </w:tcPr>
          <w:p w14:paraId="3362E84F" w14:textId="27DD140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Алина</w:t>
            </w:r>
            <w:r w:rsidRPr="00EE5AB9">
              <w:rPr>
                <w:rFonts w:ascii="GHEA Grapalat" w:hAnsi="GHEA Grapalat"/>
                <w:sz w:val="16"/>
                <w:szCs w:val="16"/>
              </w:rPr>
              <w:t xml:space="preserve"> </w:t>
            </w:r>
            <w:r w:rsidRPr="00EE5AB9">
              <w:rPr>
                <w:rFonts w:ascii="GHEA Grapalat" w:hAnsi="GHEA Grapalat" w:cs="Cambria"/>
                <w:sz w:val="16"/>
                <w:szCs w:val="16"/>
              </w:rPr>
              <w:t>Погосян</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кроличьих</w:t>
            </w:r>
            <w:r w:rsidRPr="00EE5AB9">
              <w:rPr>
                <w:rFonts w:ascii="GHEA Grapalat" w:hAnsi="GHEA Grapalat"/>
                <w:sz w:val="16"/>
                <w:szCs w:val="16"/>
              </w:rPr>
              <w:t xml:space="preserve"> </w:t>
            </w:r>
            <w:r w:rsidRPr="00EE5AB9">
              <w:rPr>
                <w:rFonts w:ascii="GHEA Grapalat" w:hAnsi="GHEA Grapalat" w:cs="Cambria"/>
                <w:sz w:val="16"/>
                <w:szCs w:val="16"/>
              </w:rPr>
              <w:t>головах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8394A3B"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Алина Погосян: В кроличьих головах</w:t>
            </w:r>
          </w:p>
          <w:p w14:paraId="78E1A6C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Твердый переплет</w:t>
            </w:r>
          </w:p>
          <w:p w14:paraId="03C7147B"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978-9939-98-325-7</w:t>
            </w:r>
          </w:p>
          <w:p w14:paraId="0769689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Количество страниц: 288</w:t>
            </w:r>
          </w:p>
          <w:p w14:paraId="71DD006D"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армянский</w:t>
            </w:r>
          </w:p>
          <w:p w14:paraId="13465684" w14:textId="46664491" w:rsidR="00E95A2D" w:rsidRPr="000427CD" w:rsidRDefault="000009C1" w:rsidP="0000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009C1">
              <w:rPr>
                <w:rFonts w:ascii="GHEA Grapalat" w:hAnsi="GHEA Grapalat"/>
                <w:color w:val="000000"/>
                <w:sz w:val="18"/>
                <w:szCs w:val="18"/>
              </w:rPr>
              <w:t>Ереван: Антарес, 2025</w:t>
            </w:r>
          </w:p>
        </w:tc>
        <w:tc>
          <w:tcPr>
            <w:tcW w:w="990" w:type="dxa"/>
          </w:tcPr>
          <w:p w14:paraId="0C71B623" w14:textId="59D9B511"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1650854" w14:textId="77777777" w:rsidR="00E95A2D" w:rsidRPr="00646A8F" w:rsidRDefault="00E95A2D" w:rsidP="00E95A2D">
            <w:pPr>
              <w:tabs>
                <w:tab w:val="left" w:pos="2715"/>
              </w:tabs>
              <w:rPr>
                <w:rFonts w:ascii="Sylfaen" w:hAnsi="Sylfaen"/>
                <w:sz w:val="20"/>
                <w:szCs w:val="20"/>
                <w:lang w:val="hy-AM"/>
              </w:rPr>
            </w:pPr>
          </w:p>
        </w:tc>
        <w:tc>
          <w:tcPr>
            <w:tcW w:w="1170" w:type="dxa"/>
          </w:tcPr>
          <w:p w14:paraId="1BFD270E" w14:textId="77777777" w:rsidR="00E95A2D" w:rsidRPr="00646A8F" w:rsidRDefault="00E95A2D" w:rsidP="00E95A2D">
            <w:pPr>
              <w:widowControl w:val="0"/>
              <w:jc w:val="center"/>
              <w:rPr>
                <w:rFonts w:ascii="Sylfaen" w:hAnsi="Sylfaen"/>
                <w:sz w:val="20"/>
                <w:szCs w:val="20"/>
                <w:lang w:val="hy-AM"/>
              </w:rPr>
            </w:pPr>
          </w:p>
        </w:tc>
        <w:tc>
          <w:tcPr>
            <w:tcW w:w="900" w:type="dxa"/>
          </w:tcPr>
          <w:p w14:paraId="27029B44"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59D001D4"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BE2FAC5" w14:textId="5724D17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D27015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6DBB2424"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3F666B58" w14:textId="73647474"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44F32070" w14:textId="77777777" w:rsidTr="006F3C1B">
        <w:trPr>
          <w:trHeight w:val="381"/>
          <w:jc w:val="center"/>
        </w:trPr>
        <w:tc>
          <w:tcPr>
            <w:tcW w:w="777" w:type="dxa"/>
            <w:vAlign w:val="center"/>
          </w:tcPr>
          <w:p w14:paraId="44419CEA" w14:textId="5A236F0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42D90B4" w14:textId="0DB6A8F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w:t>
            </w:r>
          </w:p>
        </w:tc>
        <w:tc>
          <w:tcPr>
            <w:tcW w:w="2143" w:type="dxa"/>
          </w:tcPr>
          <w:p w14:paraId="03151F1D" w14:textId="337BE50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Альвард</w:t>
            </w:r>
            <w:r w:rsidRPr="00EE5AB9">
              <w:rPr>
                <w:rFonts w:ascii="GHEA Grapalat" w:hAnsi="GHEA Grapalat"/>
                <w:sz w:val="16"/>
                <w:szCs w:val="16"/>
              </w:rPr>
              <w:t xml:space="preserve"> </w:t>
            </w:r>
            <w:r w:rsidRPr="00EE5AB9">
              <w:rPr>
                <w:rFonts w:ascii="GHEA Grapalat" w:hAnsi="GHEA Grapalat" w:cs="Cambria"/>
                <w:sz w:val="16"/>
                <w:szCs w:val="16"/>
              </w:rPr>
              <w:t>Овсепян</w:t>
            </w:r>
            <w:r w:rsidRPr="00EE5AB9">
              <w:rPr>
                <w:rFonts w:ascii="GHEA Grapalat" w:hAnsi="GHEA Grapalat"/>
                <w:sz w:val="16"/>
                <w:szCs w:val="16"/>
              </w:rPr>
              <w:t xml:space="preserve">: </w:t>
            </w:r>
            <w:r w:rsidRPr="00EE5AB9">
              <w:rPr>
                <w:rFonts w:ascii="GHEA Grapalat" w:hAnsi="GHEA Grapalat" w:cs="Cambria"/>
                <w:sz w:val="16"/>
                <w:szCs w:val="16"/>
              </w:rPr>
              <w:t>Буря</w:t>
            </w:r>
            <w:r w:rsidRPr="00EE5AB9">
              <w:rPr>
                <w:rFonts w:ascii="GHEA Grapalat" w:hAnsi="GHEA Grapalat"/>
                <w:sz w:val="16"/>
                <w:szCs w:val="16"/>
              </w:rPr>
              <w:t xml:space="preserve"> </w:t>
            </w:r>
            <w:r w:rsidRPr="00EE5AB9">
              <w:rPr>
                <w:rFonts w:ascii="GHEA Grapalat" w:hAnsi="GHEA Grapalat" w:cs="Cambria"/>
                <w:sz w:val="16"/>
                <w:szCs w:val="16"/>
              </w:rPr>
              <w:t>детства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3CD0D4B"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Алвард Овсепян: Горстка воспоминаний о детстве</w:t>
            </w:r>
          </w:p>
          <w:p w14:paraId="6C83B17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Мягкая обложка</w:t>
            </w:r>
          </w:p>
          <w:p w14:paraId="133B029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978-9939-60-888-4</w:t>
            </w:r>
          </w:p>
          <w:p w14:paraId="59DDFEF1"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Количество страниц: 60</w:t>
            </w:r>
          </w:p>
          <w:p w14:paraId="348A38F8"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армянский, английский, русский</w:t>
            </w:r>
          </w:p>
          <w:p w14:paraId="1B540537" w14:textId="35B85EA2" w:rsidR="00E95A2D" w:rsidRPr="000427CD" w:rsidRDefault="000009C1" w:rsidP="0000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009C1">
              <w:rPr>
                <w:rFonts w:ascii="GHEA Grapalat" w:hAnsi="GHEA Grapalat"/>
                <w:color w:val="000000"/>
                <w:sz w:val="18"/>
                <w:szCs w:val="18"/>
              </w:rPr>
              <w:t>Ереван: VMV Print, 2024</w:t>
            </w:r>
          </w:p>
        </w:tc>
        <w:tc>
          <w:tcPr>
            <w:tcW w:w="990" w:type="dxa"/>
          </w:tcPr>
          <w:p w14:paraId="0158DF9C" w14:textId="0AE0B00D"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498701DE" w14:textId="77777777" w:rsidR="00E95A2D" w:rsidRPr="00646A8F" w:rsidRDefault="00E95A2D" w:rsidP="00E95A2D">
            <w:pPr>
              <w:tabs>
                <w:tab w:val="left" w:pos="2715"/>
              </w:tabs>
              <w:rPr>
                <w:rFonts w:ascii="Sylfaen" w:hAnsi="Sylfaen"/>
                <w:sz w:val="20"/>
                <w:szCs w:val="20"/>
                <w:lang w:val="hy-AM"/>
              </w:rPr>
            </w:pPr>
          </w:p>
        </w:tc>
        <w:tc>
          <w:tcPr>
            <w:tcW w:w="1170" w:type="dxa"/>
          </w:tcPr>
          <w:p w14:paraId="5B5F8334" w14:textId="77777777" w:rsidR="00E95A2D" w:rsidRPr="00646A8F" w:rsidRDefault="00E95A2D" w:rsidP="00E95A2D">
            <w:pPr>
              <w:widowControl w:val="0"/>
              <w:jc w:val="center"/>
              <w:rPr>
                <w:rFonts w:ascii="Sylfaen" w:hAnsi="Sylfaen"/>
                <w:sz w:val="20"/>
                <w:szCs w:val="20"/>
                <w:lang w:val="hy-AM"/>
              </w:rPr>
            </w:pPr>
          </w:p>
        </w:tc>
        <w:tc>
          <w:tcPr>
            <w:tcW w:w="900" w:type="dxa"/>
          </w:tcPr>
          <w:p w14:paraId="2AECCEE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59CB410C" w14:textId="77777777" w:rsidR="00E95A2D" w:rsidRPr="00F74638" w:rsidRDefault="00E95A2D" w:rsidP="00E95A2D">
            <w:pPr>
              <w:jc w:val="center"/>
              <w:rPr>
                <w:rFonts w:ascii="GHEA Grapalat" w:hAnsi="GHEA Grapalat"/>
                <w:color w:val="000000" w:themeColor="text1"/>
                <w:sz w:val="18"/>
                <w:szCs w:val="18"/>
              </w:rPr>
            </w:pPr>
          </w:p>
          <w:p w14:paraId="7A395A39"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54731F9" w14:textId="32CDD5C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DEAE72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27B392C6" w14:textId="77777777" w:rsidR="00E95A2D" w:rsidRPr="00F74638" w:rsidRDefault="00E95A2D" w:rsidP="00E95A2D">
            <w:pPr>
              <w:jc w:val="center"/>
              <w:rPr>
                <w:rFonts w:ascii="GHEA Grapalat" w:hAnsi="GHEA Grapalat"/>
                <w:color w:val="000000" w:themeColor="text1"/>
                <w:sz w:val="18"/>
                <w:szCs w:val="18"/>
              </w:rPr>
            </w:pPr>
          </w:p>
          <w:p w14:paraId="1754DB47"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D6CE0A7" w14:textId="482424DA"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58A839D0" w14:textId="77777777" w:rsidTr="006F3C1B">
        <w:trPr>
          <w:trHeight w:val="381"/>
          <w:jc w:val="center"/>
        </w:trPr>
        <w:tc>
          <w:tcPr>
            <w:tcW w:w="777" w:type="dxa"/>
            <w:vAlign w:val="center"/>
          </w:tcPr>
          <w:p w14:paraId="01BBDCDC" w14:textId="73158BE9"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F1495FA" w14:textId="2C874CE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w:t>
            </w:r>
          </w:p>
        </w:tc>
        <w:tc>
          <w:tcPr>
            <w:tcW w:w="2143" w:type="dxa"/>
          </w:tcPr>
          <w:p w14:paraId="73CA582F" w14:textId="5D9D112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Роберт</w:t>
            </w:r>
            <w:r w:rsidRPr="00EE5AB9">
              <w:rPr>
                <w:rFonts w:ascii="GHEA Grapalat" w:hAnsi="GHEA Grapalat"/>
                <w:sz w:val="16"/>
                <w:szCs w:val="16"/>
              </w:rPr>
              <w:t xml:space="preserve"> </w:t>
            </w:r>
            <w:r w:rsidRPr="00EE5AB9">
              <w:rPr>
                <w:rFonts w:ascii="GHEA Grapalat" w:hAnsi="GHEA Grapalat" w:cs="Cambria"/>
                <w:sz w:val="16"/>
                <w:szCs w:val="16"/>
              </w:rPr>
              <w:t>Амирханян</w:t>
            </w:r>
            <w:r w:rsidRPr="00EE5AB9">
              <w:rPr>
                <w:rFonts w:ascii="GHEA Grapalat" w:hAnsi="GHEA Grapalat"/>
                <w:sz w:val="16"/>
                <w:szCs w:val="16"/>
              </w:rPr>
              <w:t xml:space="preserve">: </w:t>
            </w:r>
            <w:r w:rsidRPr="00EE5AB9">
              <w:rPr>
                <w:rFonts w:ascii="GHEA Grapalat" w:hAnsi="GHEA Grapalat" w:cs="Cambria"/>
                <w:sz w:val="16"/>
                <w:szCs w:val="16"/>
              </w:rPr>
              <w:t>Исповедь</w:t>
            </w:r>
            <w:r w:rsidRPr="00EE5AB9">
              <w:rPr>
                <w:rFonts w:ascii="GHEA Grapalat" w:hAnsi="GHEA Grapalat"/>
                <w:sz w:val="16"/>
                <w:szCs w:val="16"/>
              </w:rPr>
              <w:t xml:space="preserve">. </w:t>
            </w:r>
            <w:r w:rsidRPr="00EE5AB9">
              <w:rPr>
                <w:rFonts w:ascii="GHEA Grapalat" w:hAnsi="GHEA Grapalat" w:cs="Cambria"/>
                <w:sz w:val="16"/>
                <w:szCs w:val="16"/>
              </w:rPr>
              <w:t>Песни</w:t>
            </w:r>
            <w:r w:rsidRPr="00EE5AB9">
              <w:rPr>
                <w:rFonts w:ascii="GHEA Grapalat" w:hAnsi="GHEA Grapalat"/>
                <w:sz w:val="16"/>
                <w:szCs w:val="16"/>
              </w:rPr>
              <w:t xml:space="preserve"> (</w:t>
            </w:r>
            <w:r w:rsidRPr="00EE5AB9">
              <w:rPr>
                <w:rFonts w:ascii="GHEA Grapalat" w:hAnsi="GHEA Grapalat" w:cs="Cambria"/>
                <w:sz w:val="16"/>
                <w:szCs w:val="16"/>
              </w:rPr>
              <w:t>том</w:t>
            </w:r>
            <w:r w:rsidRPr="00EE5AB9">
              <w:rPr>
                <w:rFonts w:ascii="GHEA Grapalat" w:hAnsi="GHEA Grapalat"/>
                <w:sz w:val="16"/>
                <w:szCs w:val="16"/>
              </w:rPr>
              <w:t xml:space="preserve"> 3)</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EF7F2E8"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Амирханян Роберт: Исповедь. Песни (том 3)</w:t>
            </w:r>
          </w:p>
          <w:p w14:paraId="492E84AC"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Мягкая обложка</w:t>
            </w:r>
          </w:p>
          <w:p w14:paraId="18A4A4E3"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979-0-69380-282-1</w:t>
            </w:r>
          </w:p>
          <w:p w14:paraId="7F56493D"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Количество страниц: 184</w:t>
            </w:r>
          </w:p>
          <w:p w14:paraId="2C44B2E1"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армянский</w:t>
            </w:r>
          </w:p>
          <w:p w14:paraId="628F362E"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Ереван: Армения, 2020</w:t>
            </w:r>
          </w:p>
          <w:p w14:paraId="2B1E77C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Айн Рэнд: Источник</w:t>
            </w:r>
          </w:p>
          <w:p w14:paraId="4AE4CFF3"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Твердая обложка</w:t>
            </w:r>
          </w:p>
          <w:p w14:paraId="470A76E4"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978-9939-98-382-0</w:t>
            </w:r>
          </w:p>
          <w:p w14:paraId="777FEBF5"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Количество страниц: 844</w:t>
            </w:r>
          </w:p>
          <w:p w14:paraId="018BFBC3"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армянский</w:t>
            </w:r>
          </w:p>
          <w:p w14:paraId="5DB6651C" w14:textId="72460EBA" w:rsidR="00E95A2D" w:rsidRPr="000427CD" w:rsidRDefault="000009C1" w:rsidP="0000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009C1">
              <w:rPr>
                <w:rFonts w:ascii="GHEA Grapalat" w:hAnsi="GHEA Grapalat"/>
                <w:color w:val="000000"/>
                <w:sz w:val="18"/>
                <w:szCs w:val="18"/>
              </w:rPr>
              <w:lastRenderedPageBreak/>
              <w:t>Ереван: Антарес, 2026</w:t>
            </w:r>
          </w:p>
        </w:tc>
        <w:tc>
          <w:tcPr>
            <w:tcW w:w="990" w:type="dxa"/>
          </w:tcPr>
          <w:p w14:paraId="3951D344" w14:textId="580BD835"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1322A75B" w14:textId="77777777" w:rsidR="00E95A2D" w:rsidRPr="00646A8F" w:rsidRDefault="00E95A2D" w:rsidP="00E95A2D">
            <w:pPr>
              <w:tabs>
                <w:tab w:val="left" w:pos="2715"/>
              </w:tabs>
              <w:rPr>
                <w:rFonts w:ascii="Sylfaen" w:hAnsi="Sylfaen"/>
                <w:sz w:val="20"/>
                <w:szCs w:val="20"/>
                <w:lang w:val="hy-AM"/>
              </w:rPr>
            </w:pPr>
          </w:p>
        </w:tc>
        <w:tc>
          <w:tcPr>
            <w:tcW w:w="1170" w:type="dxa"/>
          </w:tcPr>
          <w:p w14:paraId="337B04C2" w14:textId="77777777" w:rsidR="00E95A2D" w:rsidRPr="00646A8F" w:rsidRDefault="00E95A2D" w:rsidP="00E95A2D">
            <w:pPr>
              <w:widowControl w:val="0"/>
              <w:jc w:val="center"/>
              <w:rPr>
                <w:rFonts w:ascii="Sylfaen" w:hAnsi="Sylfaen"/>
                <w:sz w:val="20"/>
                <w:szCs w:val="20"/>
                <w:lang w:val="hy-AM"/>
              </w:rPr>
            </w:pPr>
          </w:p>
        </w:tc>
        <w:tc>
          <w:tcPr>
            <w:tcW w:w="900" w:type="dxa"/>
          </w:tcPr>
          <w:p w14:paraId="117250E2" w14:textId="0050060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95AFBD" w14:textId="22541D9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E83C3FF" w14:textId="225C6B4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1002DB6A" w14:textId="6C24361C"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32A6C26D" w14:textId="77777777" w:rsidTr="006F3C1B">
        <w:trPr>
          <w:trHeight w:val="381"/>
          <w:jc w:val="center"/>
        </w:trPr>
        <w:tc>
          <w:tcPr>
            <w:tcW w:w="777" w:type="dxa"/>
            <w:vAlign w:val="center"/>
          </w:tcPr>
          <w:p w14:paraId="1BD85163" w14:textId="3A87F41D"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4B6F4F1" w14:textId="0410D58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w:t>
            </w:r>
          </w:p>
        </w:tc>
        <w:tc>
          <w:tcPr>
            <w:tcW w:w="2143" w:type="dxa"/>
          </w:tcPr>
          <w:p w14:paraId="09DFA150" w14:textId="14DC02C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Айн</w:t>
            </w:r>
            <w:r w:rsidRPr="00EE5AB9">
              <w:rPr>
                <w:rFonts w:ascii="GHEA Grapalat" w:hAnsi="GHEA Grapalat"/>
                <w:sz w:val="16"/>
                <w:szCs w:val="16"/>
              </w:rPr>
              <w:t xml:space="preserve"> </w:t>
            </w:r>
            <w:r w:rsidRPr="00EE5AB9">
              <w:rPr>
                <w:rFonts w:ascii="GHEA Grapalat" w:hAnsi="GHEA Grapalat" w:cs="Cambria"/>
                <w:sz w:val="16"/>
                <w:szCs w:val="16"/>
              </w:rPr>
              <w:t>Рэнд</w:t>
            </w:r>
            <w:r w:rsidRPr="00EE5AB9">
              <w:rPr>
                <w:rFonts w:ascii="GHEA Grapalat" w:hAnsi="GHEA Grapalat"/>
                <w:sz w:val="16"/>
                <w:szCs w:val="16"/>
              </w:rPr>
              <w:t xml:space="preserve">: </w:t>
            </w:r>
            <w:r w:rsidRPr="00EE5AB9">
              <w:rPr>
                <w:rFonts w:ascii="GHEA Grapalat" w:hAnsi="GHEA Grapalat" w:cs="Cambria"/>
                <w:sz w:val="16"/>
                <w:szCs w:val="16"/>
              </w:rPr>
              <w:t>Фонтан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29D70E2"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Анахит Аванесян: Восточноармянский комплексный курс самостоятельного изучения языка</w:t>
            </w:r>
          </w:p>
          <w:p w14:paraId="1D0078CD"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Мягкая обложка</w:t>
            </w:r>
          </w:p>
          <w:p w14:paraId="36271D2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9789939010250</w:t>
            </w:r>
          </w:p>
          <w:p w14:paraId="1595278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Количество страниц: 224</w:t>
            </w:r>
          </w:p>
          <w:p w14:paraId="161908EF"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английский</w:t>
            </w:r>
          </w:p>
          <w:p w14:paraId="17750FC1" w14:textId="680EF880" w:rsidR="00E95A2D" w:rsidRPr="000427CD" w:rsidRDefault="000009C1" w:rsidP="0000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009C1">
              <w:rPr>
                <w:rFonts w:ascii="GHEA Grapalat" w:hAnsi="GHEA Grapalat"/>
                <w:color w:val="000000"/>
                <w:sz w:val="18"/>
                <w:szCs w:val="18"/>
              </w:rPr>
              <w:t xml:space="preserve">Ереван: Хег2014 </w:t>
            </w:r>
            <w:r w:rsidRPr="000009C1">
              <w:rPr>
                <w:rFonts w:ascii="GHEA Grapalat" w:hAnsi="GHEA Grapalat" w:cs="GHEA Grapalat"/>
                <w:color w:val="000000"/>
                <w:sz w:val="18"/>
                <w:szCs w:val="18"/>
              </w:rPr>
              <w:t>г</w:t>
            </w:r>
            <w:r w:rsidRPr="000009C1">
              <w:rPr>
                <w:rFonts w:ascii="GHEA Grapalat" w:hAnsi="GHEA Grapalat"/>
                <w:color w:val="000000"/>
                <w:sz w:val="18"/>
                <w:szCs w:val="18"/>
              </w:rPr>
              <w:t>.</w:t>
            </w:r>
          </w:p>
        </w:tc>
        <w:tc>
          <w:tcPr>
            <w:tcW w:w="990" w:type="dxa"/>
          </w:tcPr>
          <w:p w14:paraId="00EA2493" w14:textId="11594C5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189DD7E" w14:textId="77777777" w:rsidR="00E95A2D" w:rsidRPr="00646A8F" w:rsidRDefault="00E95A2D" w:rsidP="00E95A2D">
            <w:pPr>
              <w:tabs>
                <w:tab w:val="left" w:pos="2715"/>
              </w:tabs>
              <w:rPr>
                <w:rFonts w:ascii="Sylfaen" w:hAnsi="Sylfaen"/>
                <w:sz w:val="20"/>
                <w:szCs w:val="20"/>
                <w:lang w:val="hy-AM"/>
              </w:rPr>
            </w:pPr>
          </w:p>
        </w:tc>
        <w:tc>
          <w:tcPr>
            <w:tcW w:w="1170" w:type="dxa"/>
          </w:tcPr>
          <w:p w14:paraId="1102E632" w14:textId="77777777" w:rsidR="00E95A2D" w:rsidRPr="00646A8F" w:rsidRDefault="00E95A2D" w:rsidP="00E95A2D">
            <w:pPr>
              <w:widowControl w:val="0"/>
              <w:jc w:val="center"/>
              <w:rPr>
                <w:rFonts w:ascii="Sylfaen" w:hAnsi="Sylfaen"/>
                <w:sz w:val="20"/>
                <w:szCs w:val="20"/>
                <w:lang w:val="hy-AM"/>
              </w:rPr>
            </w:pPr>
          </w:p>
        </w:tc>
        <w:tc>
          <w:tcPr>
            <w:tcW w:w="900" w:type="dxa"/>
          </w:tcPr>
          <w:p w14:paraId="3745CCB7" w14:textId="3639A8C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BCB61B0" w14:textId="1185C09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46F469A" w14:textId="72358F1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0BF43520" w14:textId="6B101042"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32604A2B" w14:textId="77777777" w:rsidTr="006F3C1B">
        <w:trPr>
          <w:trHeight w:val="381"/>
          <w:jc w:val="center"/>
        </w:trPr>
        <w:tc>
          <w:tcPr>
            <w:tcW w:w="777" w:type="dxa"/>
            <w:vAlign w:val="center"/>
          </w:tcPr>
          <w:p w14:paraId="0329256B" w14:textId="0137FFA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C8D1AB0" w14:textId="31179D4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22111120/23</w:t>
            </w:r>
          </w:p>
        </w:tc>
        <w:tc>
          <w:tcPr>
            <w:tcW w:w="2143" w:type="dxa"/>
          </w:tcPr>
          <w:p w14:paraId="2C45C136" w14:textId="71F8E19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Анаит</w:t>
            </w:r>
            <w:r w:rsidRPr="00EE5AB9">
              <w:rPr>
                <w:rFonts w:ascii="GHEA Grapalat" w:hAnsi="GHEA Grapalat"/>
                <w:sz w:val="16"/>
                <w:szCs w:val="16"/>
              </w:rPr>
              <w:t xml:space="preserve"> </w:t>
            </w:r>
            <w:r w:rsidRPr="00EE5AB9">
              <w:rPr>
                <w:rFonts w:ascii="GHEA Grapalat" w:hAnsi="GHEA Grapalat" w:cs="Cambria"/>
                <w:sz w:val="16"/>
                <w:szCs w:val="16"/>
              </w:rPr>
              <w:t>Аванесян</w:t>
            </w:r>
            <w:r w:rsidRPr="00EE5AB9">
              <w:rPr>
                <w:rFonts w:ascii="GHEA Grapalat" w:hAnsi="GHEA Grapalat"/>
                <w:sz w:val="16"/>
                <w:szCs w:val="16"/>
              </w:rPr>
              <w:t xml:space="preserve">: </w:t>
            </w:r>
            <w:r w:rsidRPr="00EE5AB9">
              <w:rPr>
                <w:rFonts w:ascii="GHEA Grapalat" w:hAnsi="GHEA Grapalat" w:cs="Cambria"/>
                <w:sz w:val="16"/>
                <w:szCs w:val="16"/>
              </w:rPr>
              <w:t>Комплексный</w:t>
            </w:r>
            <w:r w:rsidRPr="00EE5AB9">
              <w:rPr>
                <w:rFonts w:ascii="GHEA Grapalat" w:hAnsi="GHEA Grapalat"/>
                <w:sz w:val="16"/>
                <w:szCs w:val="16"/>
              </w:rPr>
              <w:t xml:space="preserve"> </w:t>
            </w:r>
            <w:r w:rsidRPr="00EE5AB9">
              <w:rPr>
                <w:rFonts w:ascii="GHEA Grapalat" w:hAnsi="GHEA Grapalat" w:cs="Cambria"/>
                <w:sz w:val="16"/>
                <w:szCs w:val="16"/>
              </w:rPr>
              <w:t>курс</w:t>
            </w:r>
            <w:r w:rsidRPr="00EE5AB9">
              <w:rPr>
                <w:rFonts w:ascii="GHEA Grapalat" w:hAnsi="GHEA Grapalat"/>
                <w:sz w:val="16"/>
                <w:szCs w:val="16"/>
              </w:rPr>
              <w:t xml:space="preserve"> </w:t>
            </w:r>
            <w:r w:rsidRPr="00EE5AB9">
              <w:rPr>
                <w:rFonts w:ascii="GHEA Grapalat" w:hAnsi="GHEA Grapalat" w:cs="Cambria"/>
                <w:sz w:val="16"/>
                <w:szCs w:val="16"/>
              </w:rPr>
              <w:t>восточноармянского</w:t>
            </w:r>
            <w:r w:rsidRPr="00EE5AB9">
              <w:rPr>
                <w:rFonts w:ascii="GHEA Grapalat" w:hAnsi="GHEA Grapalat"/>
                <w:sz w:val="16"/>
                <w:szCs w:val="16"/>
              </w:rPr>
              <w:t xml:space="preserve"> </w:t>
            </w:r>
            <w:r w:rsidRPr="00EE5AB9">
              <w:rPr>
                <w:rFonts w:ascii="GHEA Grapalat" w:hAnsi="GHEA Grapalat" w:cs="Cambria"/>
                <w:sz w:val="16"/>
                <w:szCs w:val="16"/>
              </w:rPr>
              <w:t>языка</w:t>
            </w:r>
            <w:r w:rsidRPr="00EE5AB9">
              <w:rPr>
                <w:rFonts w:ascii="GHEA Grapalat" w:hAnsi="GHEA Grapalat"/>
                <w:sz w:val="16"/>
                <w:szCs w:val="16"/>
              </w:rPr>
              <w:t xml:space="preserve"> </w:t>
            </w:r>
            <w:r w:rsidRPr="00EE5AB9">
              <w:rPr>
                <w:rFonts w:ascii="GHEA Grapalat" w:hAnsi="GHEA Grapalat" w:cs="Cambria"/>
                <w:sz w:val="16"/>
                <w:szCs w:val="16"/>
              </w:rPr>
              <w:t>для</w:t>
            </w:r>
            <w:r w:rsidRPr="00EE5AB9">
              <w:rPr>
                <w:rFonts w:ascii="GHEA Grapalat" w:hAnsi="GHEA Grapalat"/>
                <w:sz w:val="16"/>
                <w:szCs w:val="16"/>
              </w:rPr>
              <w:t xml:space="preserve"> </w:t>
            </w:r>
            <w:r w:rsidRPr="00EE5AB9">
              <w:rPr>
                <w:rFonts w:ascii="GHEA Grapalat" w:hAnsi="GHEA Grapalat" w:cs="Cambria"/>
                <w:sz w:val="16"/>
                <w:szCs w:val="16"/>
              </w:rPr>
              <w:t>самостоятельного</w:t>
            </w:r>
            <w:r w:rsidRPr="00EE5AB9">
              <w:rPr>
                <w:rFonts w:ascii="GHEA Grapalat" w:hAnsi="GHEA Grapalat"/>
                <w:sz w:val="16"/>
                <w:szCs w:val="16"/>
              </w:rPr>
              <w:t xml:space="preserve"> </w:t>
            </w:r>
            <w:r w:rsidRPr="00EE5AB9">
              <w:rPr>
                <w:rFonts w:ascii="GHEA Grapalat" w:hAnsi="GHEA Grapalat" w:cs="Cambria"/>
                <w:sz w:val="16"/>
                <w:szCs w:val="16"/>
              </w:rPr>
              <w:t>изучения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89F5AE9"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Ани Магакян: Такнувра. Однажды все вернутся</w:t>
            </w:r>
          </w:p>
          <w:p w14:paraId="646F4840"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Твердый переплет</w:t>
            </w:r>
          </w:p>
          <w:p w14:paraId="1C33B484"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ISBN: 9789939050690</w:t>
            </w:r>
          </w:p>
          <w:p w14:paraId="06A0E9B3"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Количество страниц:160</w:t>
            </w:r>
          </w:p>
          <w:p w14:paraId="66321EEA" w14:textId="77777777" w:rsidR="000009C1" w:rsidRPr="000009C1" w:rsidRDefault="000009C1" w:rsidP="000009C1">
            <w:pPr>
              <w:rPr>
                <w:rFonts w:ascii="GHEA Grapalat" w:hAnsi="GHEA Grapalat"/>
                <w:color w:val="000000"/>
                <w:sz w:val="18"/>
                <w:szCs w:val="18"/>
              </w:rPr>
            </w:pPr>
            <w:r w:rsidRPr="000009C1">
              <w:rPr>
                <w:rFonts w:ascii="GHEA Grapalat" w:hAnsi="GHEA Grapalat"/>
                <w:color w:val="000000"/>
                <w:sz w:val="18"/>
                <w:szCs w:val="18"/>
              </w:rPr>
              <w:t>Язык: Армянский</w:t>
            </w:r>
          </w:p>
          <w:p w14:paraId="4AF01C25" w14:textId="2BD8DB43" w:rsidR="00E95A2D" w:rsidRPr="000009C1" w:rsidRDefault="000009C1" w:rsidP="000009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009C1">
              <w:rPr>
                <w:rFonts w:ascii="GHEA Grapalat" w:hAnsi="GHEA Grapalat"/>
                <w:color w:val="000000"/>
                <w:sz w:val="18"/>
                <w:szCs w:val="18"/>
              </w:rPr>
              <w:t>Ереван: Ереванский эскиз, 2021.</w:t>
            </w:r>
          </w:p>
        </w:tc>
        <w:tc>
          <w:tcPr>
            <w:tcW w:w="990" w:type="dxa"/>
          </w:tcPr>
          <w:p w14:paraId="7874A4E9" w14:textId="60325C1E"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DE766F2" w14:textId="77777777" w:rsidR="00E95A2D" w:rsidRPr="00646A8F" w:rsidRDefault="00E95A2D" w:rsidP="00E95A2D">
            <w:pPr>
              <w:tabs>
                <w:tab w:val="left" w:pos="2715"/>
              </w:tabs>
              <w:rPr>
                <w:rFonts w:ascii="Sylfaen" w:hAnsi="Sylfaen"/>
                <w:sz w:val="20"/>
                <w:szCs w:val="20"/>
                <w:lang w:val="hy-AM"/>
              </w:rPr>
            </w:pPr>
          </w:p>
        </w:tc>
        <w:tc>
          <w:tcPr>
            <w:tcW w:w="1170" w:type="dxa"/>
          </w:tcPr>
          <w:p w14:paraId="216525C3" w14:textId="77777777" w:rsidR="00E95A2D" w:rsidRPr="00646A8F" w:rsidRDefault="00E95A2D" w:rsidP="00E95A2D">
            <w:pPr>
              <w:widowControl w:val="0"/>
              <w:jc w:val="center"/>
              <w:rPr>
                <w:rFonts w:ascii="Sylfaen" w:hAnsi="Sylfaen"/>
                <w:sz w:val="20"/>
                <w:szCs w:val="20"/>
                <w:lang w:val="hy-AM"/>
              </w:rPr>
            </w:pPr>
          </w:p>
        </w:tc>
        <w:tc>
          <w:tcPr>
            <w:tcW w:w="900" w:type="dxa"/>
          </w:tcPr>
          <w:p w14:paraId="40666722" w14:textId="5EE78C4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8F4D28" w14:textId="0E745AD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B8FCE27" w14:textId="7A08959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1</w:t>
            </w:r>
          </w:p>
        </w:tc>
        <w:tc>
          <w:tcPr>
            <w:tcW w:w="1170" w:type="dxa"/>
          </w:tcPr>
          <w:p w14:paraId="76E460BE" w14:textId="32BA851E"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3CCB3092" w14:textId="77777777" w:rsidTr="006F3C1B">
        <w:trPr>
          <w:trHeight w:val="381"/>
          <w:jc w:val="center"/>
        </w:trPr>
        <w:tc>
          <w:tcPr>
            <w:tcW w:w="777" w:type="dxa"/>
            <w:vAlign w:val="center"/>
          </w:tcPr>
          <w:p w14:paraId="4334C95E" w14:textId="4CECEB2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B1E0625" w14:textId="30119F0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22111120/24</w:t>
            </w:r>
          </w:p>
        </w:tc>
        <w:tc>
          <w:tcPr>
            <w:tcW w:w="2143" w:type="dxa"/>
          </w:tcPr>
          <w:p w14:paraId="29DEA1F8" w14:textId="2F0E1E0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Ани</w:t>
            </w:r>
            <w:r w:rsidRPr="00EE5AB9">
              <w:rPr>
                <w:rFonts w:ascii="GHEA Grapalat" w:hAnsi="GHEA Grapalat"/>
                <w:sz w:val="16"/>
                <w:szCs w:val="16"/>
              </w:rPr>
              <w:t xml:space="preserve"> </w:t>
            </w:r>
            <w:r w:rsidRPr="00EE5AB9">
              <w:rPr>
                <w:rFonts w:ascii="GHEA Grapalat" w:hAnsi="GHEA Grapalat" w:cs="Cambria"/>
                <w:sz w:val="16"/>
                <w:szCs w:val="16"/>
              </w:rPr>
              <w:t>Магакян</w:t>
            </w:r>
            <w:r w:rsidRPr="00EE5AB9">
              <w:rPr>
                <w:rFonts w:ascii="GHEA Grapalat" w:hAnsi="GHEA Grapalat"/>
                <w:sz w:val="16"/>
                <w:szCs w:val="16"/>
              </w:rPr>
              <w:t xml:space="preserve">: </w:t>
            </w:r>
            <w:r w:rsidRPr="00EE5AB9">
              <w:rPr>
                <w:rFonts w:ascii="GHEA Grapalat" w:hAnsi="GHEA Grapalat" w:cs="Cambria"/>
                <w:sz w:val="16"/>
                <w:szCs w:val="16"/>
              </w:rPr>
              <w:t>Такнувра</w:t>
            </w:r>
            <w:r w:rsidRPr="00EE5AB9">
              <w:rPr>
                <w:rFonts w:ascii="GHEA Grapalat" w:hAnsi="GHEA Grapalat"/>
                <w:sz w:val="16"/>
                <w:szCs w:val="16"/>
              </w:rPr>
              <w:t xml:space="preserve">. </w:t>
            </w:r>
            <w:r w:rsidRPr="00EE5AB9">
              <w:rPr>
                <w:rFonts w:ascii="GHEA Grapalat" w:hAnsi="GHEA Grapalat" w:cs="Cambria"/>
                <w:sz w:val="16"/>
                <w:szCs w:val="16"/>
              </w:rPr>
              <w:t>Однажды</w:t>
            </w:r>
            <w:r w:rsidRPr="00EE5AB9">
              <w:rPr>
                <w:rFonts w:ascii="GHEA Grapalat" w:hAnsi="GHEA Grapalat"/>
                <w:sz w:val="16"/>
                <w:szCs w:val="16"/>
              </w:rPr>
              <w:t xml:space="preserve"> </w:t>
            </w:r>
            <w:r w:rsidRPr="00EE5AB9">
              <w:rPr>
                <w:rFonts w:ascii="GHEA Grapalat" w:hAnsi="GHEA Grapalat" w:cs="Cambria"/>
                <w:sz w:val="16"/>
                <w:szCs w:val="16"/>
              </w:rPr>
              <w:t>все</w:t>
            </w:r>
            <w:r w:rsidRPr="00EE5AB9">
              <w:rPr>
                <w:rFonts w:ascii="GHEA Grapalat" w:hAnsi="GHEA Grapalat"/>
                <w:sz w:val="16"/>
                <w:szCs w:val="16"/>
              </w:rPr>
              <w:t xml:space="preserve"> </w:t>
            </w:r>
            <w:r w:rsidRPr="00EE5AB9">
              <w:rPr>
                <w:rFonts w:ascii="GHEA Grapalat" w:hAnsi="GHEA Grapalat" w:cs="Cambria"/>
                <w:sz w:val="16"/>
                <w:szCs w:val="16"/>
              </w:rPr>
              <w:t>возвращаются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4614223"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Ани Магакян: Такнувра. Однажды все возвращаются</w:t>
            </w:r>
          </w:p>
          <w:p w14:paraId="6233194C"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Твердый переплет</w:t>
            </w:r>
          </w:p>
          <w:p w14:paraId="5D5E579E"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ISBN: 9789939050690</w:t>
            </w:r>
          </w:p>
          <w:p w14:paraId="07542E88"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Количество страниц: 160</w:t>
            </w:r>
          </w:p>
          <w:p w14:paraId="4389BA9F"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Язык: армянский</w:t>
            </w:r>
          </w:p>
          <w:p w14:paraId="40F36AFA" w14:textId="15C94DD7" w:rsidR="00E95A2D" w:rsidRPr="000427CD" w:rsidRDefault="00CC326B" w:rsidP="00CC32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CC326B">
              <w:rPr>
                <w:rFonts w:ascii="GHEA Grapalat" w:hAnsi="GHEA Grapalat"/>
                <w:color w:val="000000"/>
                <w:sz w:val="18"/>
                <w:szCs w:val="18"/>
              </w:rPr>
              <w:t>Ереван: «Ереванский эскиз», 2021</w:t>
            </w:r>
          </w:p>
        </w:tc>
        <w:tc>
          <w:tcPr>
            <w:tcW w:w="990" w:type="dxa"/>
          </w:tcPr>
          <w:p w14:paraId="555BC3BF" w14:textId="60D64BF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C7168CE" w14:textId="77777777" w:rsidR="00E95A2D" w:rsidRPr="00646A8F" w:rsidRDefault="00E95A2D" w:rsidP="00E95A2D">
            <w:pPr>
              <w:tabs>
                <w:tab w:val="left" w:pos="2715"/>
              </w:tabs>
              <w:rPr>
                <w:rFonts w:ascii="Sylfaen" w:hAnsi="Sylfaen"/>
                <w:sz w:val="20"/>
                <w:szCs w:val="20"/>
                <w:lang w:val="hy-AM"/>
              </w:rPr>
            </w:pPr>
          </w:p>
        </w:tc>
        <w:tc>
          <w:tcPr>
            <w:tcW w:w="1170" w:type="dxa"/>
          </w:tcPr>
          <w:p w14:paraId="65CE6852" w14:textId="77777777" w:rsidR="00E95A2D" w:rsidRPr="00646A8F" w:rsidRDefault="00E95A2D" w:rsidP="00E95A2D">
            <w:pPr>
              <w:widowControl w:val="0"/>
              <w:jc w:val="center"/>
              <w:rPr>
                <w:rFonts w:ascii="Sylfaen" w:hAnsi="Sylfaen"/>
                <w:sz w:val="20"/>
                <w:szCs w:val="20"/>
                <w:lang w:val="hy-AM"/>
              </w:rPr>
            </w:pPr>
          </w:p>
        </w:tc>
        <w:tc>
          <w:tcPr>
            <w:tcW w:w="900" w:type="dxa"/>
          </w:tcPr>
          <w:p w14:paraId="3A85088D" w14:textId="7FF07C0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CA5DF3E" w14:textId="720AAFD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2721515" w14:textId="5F84402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0D9F8C04" w14:textId="469CAFAB"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1E99BE73" w14:textId="77777777" w:rsidTr="006F3C1B">
        <w:trPr>
          <w:trHeight w:val="381"/>
          <w:jc w:val="center"/>
        </w:trPr>
        <w:tc>
          <w:tcPr>
            <w:tcW w:w="777" w:type="dxa"/>
            <w:vAlign w:val="center"/>
          </w:tcPr>
          <w:p w14:paraId="661E2049" w14:textId="6B84775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CC97872" w14:textId="2DE9883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22111120/25</w:t>
            </w:r>
          </w:p>
        </w:tc>
        <w:tc>
          <w:tcPr>
            <w:tcW w:w="2143" w:type="dxa"/>
          </w:tcPr>
          <w:p w14:paraId="481E84C8" w14:textId="731A615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Анна</w:t>
            </w:r>
            <w:r w:rsidRPr="00EE5AB9">
              <w:rPr>
                <w:rFonts w:ascii="GHEA Grapalat" w:hAnsi="GHEA Grapalat"/>
                <w:sz w:val="16"/>
                <w:szCs w:val="16"/>
              </w:rPr>
              <w:t xml:space="preserve"> </w:t>
            </w:r>
            <w:r w:rsidRPr="00EE5AB9">
              <w:rPr>
                <w:rFonts w:ascii="GHEA Grapalat" w:hAnsi="GHEA Grapalat" w:cs="Cambria"/>
                <w:sz w:val="16"/>
                <w:szCs w:val="16"/>
              </w:rPr>
              <w:t>Аракелян</w:t>
            </w:r>
            <w:r w:rsidRPr="00EE5AB9">
              <w:rPr>
                <w:rFonts w:ascii="GHEA Grapalat" w:hAnsi="GHEA Grapalat"/>
                <w:sz w:val="16"/>
                <w:szCs w:val="16"/>
              </w:rPr>
              <w:t xml:space="preserve">: </w:t>
            </w:r>
            <w:r w:rsidRPr="00EE5AB9">
              <w:rPr>
                <w:rFonts w:ascii="GHEA Grapalat" w:hAnsi="GHEA Grapalat" w:cs="Cambria"/>
                <w:sz w:val="16"/>
                <w:szCs w:val="16"/>
              </w:rPr>
              <w:t>Долина</w:t>
            </w:r>
            <w:r w:rsidRPr="00EE5AB9">
              <w:rPr>
                <w:rFonts w:ascii="GHEA Grapalat" w:hAnsi="GHEA Grapalat"/>
                <w:sz w:val="16"/>
                <w:szCs w:val="16"/>
              </w:rPr>
              <w:t xml:space="preserve"> </w:t>
            </w:r>
            <w:r w:rsidRPr="00EE5AB9">
              <w:rPr>
                <w:rFonts w:ascii="GHEA Grapalat" w:hAnsi="GHEA Grapalat" w:cs="Cambria"/>
                <w:sz w:val="16"/>
                <w:szCs w:val="16"/>
              </w:rPr>
              <w:t>падающих</w:t>
            </w:r>
            <w:r w:rsidRPr="00EE5AB9">
              <w:rPr>
                <w:rFonts w:ascii="GHEA Grapalat" w:hAnsi="GHEA Grapalat"/>
                <w:sz w:val="16"/>
                <w:szCs w:val="16"/>
              </w:rPr>
              <w:t xml:space="preserve"> </w:t>
            </w:r>
            <w:r w:rsidRPr="00EE5AB9">
              <w:rPr>
                <w:rFonts w:ascii="GHEA Grapalat" w:hAnsi="GHEA Grapalat" w:cs="Cambria"/>
                <w:sz w:val="16"/>
                <w:szCs w:val="16"/>
              </w:rPr>
              <w:t>звезд</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56B54F1"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Анна Аракелян: Долина падающих звезд</w:t>
            </w:r>
          </w:p>
          <w:p w14:paraId="21A671F3"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Твердый переплет</w:t>
            </w:r>
          </w:p>
          <w:p w14:paraId="096E4D4C"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ISBN: 9789939039978</w:t>
            </w:r>
          </w:p>
          <w:p w14:paraId="6798242A"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Количество страниц: 364</w:t>
            </w:r>
          </w:p>
          <w:p w14:paraId="52B04B01"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Язык: армянский</w:t>
            </w:r>
          </w:p>
          <w:p w14:paraId="77131584" w14:textId="503A46D8" w:rsidR="00E95A2D" w:rsidRPr="000427CD" w:rsidRDefault="00CC326B" w:rsidP="00CC32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CC326B">
              <w:rPr>
                <w:rFonts w:ascii="GHEA Grapalat" w:hAnsi="GHEA Grapalat"/>
                <w:color w:val="000000"/>
                <w:sz w:val="18"/>
                <w:szCs w:val="18"/>
              </w:rPr>
              <w:t>Ереван: «Хег. храт.», 2024</w:t>
            </w:r>
          </w:p>
        </w:tc>
        <w:tc>
          <w:tcPr>
            <w:tcW w:w="990" w:type="dxa"/>
          </w:tcPr>
          <w:p w14:paraId="322D512E" w14:textId="21FF30D8"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F901EAA" w14:textId="77777777" w:rsidR="00E95A2D" w:rsidRPr="00646A8F" w:rsidRDefault="00E95A2D" w:rsidP="00E95A2D">
            <w:pPr>
              <w:tabs>
                <w:tab w:val="left" w:pos="2715"/>
              </w:tabs>
              <w:rPr>
                <w:rFonts w:ascii="Sylfaen" w:hAnsi="Sylfaen"/>
                <w:sz w:val="20"/>
                <w:szCs w:val="20"/>
                <w:lang w:val="hy-AM"/>
              </w:rPr>
            </w:pPr>
          </w:p>
        </w:tc>
        <w:tc>
          <w:tcPr>
            <w:tcW w:w="1170" w:type="dxa"/>
          </w:tcPr>
          <w:p w14:paraId="26F52824" w14:textId="77777777" w:rsidR="00E95A2D" w:rsidRPr="00646A8F" w:rsidRDefault="00E95A2D" w:rsidP="00E95A2D">
            <w:pPr>
              <w:widowControl w:val="0"/>
              <w:jc w:val="center"/>
              <w:rPr>
                <w:rFonts w:ascii="Sylfaen" w:hAnsi="Sylfaen"/>
                <w:sz w:val="20"/>
                <w:szCs w:val="20"/>
                <w:lang w:val="hy-AM"/>
              </w:rPr>
            </w:pPr>
          </w:p>
        </w:tc>
        <w:tc>
          <w:tcPr>
            <w:tcW w:w="900" w:type="dxa"/>
          </w:tcPr>
          <w:p w14:paraId="2611B264" w14:textId="5B90EA4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F55A7B" w14:textId="2FDC827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29CE458" w14:textId="1558A31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7F0DEA1" w14:textId="5ECCDA5B"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45C7CF0C" w14:textId="77777777" w:rsidTr="006F3C1B">
        <w:trPr>
          <w:trHeight w:val="381"/>
          <w:jc w:val="center"/>
        </w:trPr>
        <w:tc>
          <w:tcPr>
            <w:tcW w:w="777" w:type="dxa"/>
            <w:vAlign w:val="center"/>
          </w:tcPr>
          <w:p w14:paraId="2F3B8B40" w14:textId="20FB916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A59D98A" w14:textId="2DF09ED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22111120/26</w:t>
            </w:r>
          </w:p>
        </w:tc>
        <w:tc>
          <w:tcPr>
            <w:tcW w:w="2143" w:type="dxa"/>
          </w:tcPr>
          <w:p w14:paraId="03FB3AF5" w14:textId="0309F36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Анна</w:t>
            </w:r>
            <w:r w:rsidRPr="00EE5AB9">
              <w:rPr>
                <w:rFonts w:ascii="GHEA Grapalat" w:hAnsi="GHEA Grapalat"/>
                <w:sz w:val="16"/>
                <w:szCs w:val="16"/>
              </w:rPr>
              <w:t xml:space="preserve"> </w:t>
            </w:r>
            <w:r w:rsidRPr="00EE5AB9">
              <w:rPr>
                <w:rFonts w:ascii="GHEA Grapalat" w:hAnsi="GHEA Grapalat" w:cs="Cambria"/>
                <w:sz w:val="16"/>
                <w:szCs w:val="16"/>
              </w:rPr>
              <w:t>Аракелян</w:t>
            </w:r>
            <w:r w:rsidRPr="00EE5AB9">
              <w:rPr>
                <w:rFonts w:ascii="GHEA Grapalat" w:hAnsi="GHEA Grapalat"/>
                <w:sz w:val="16"/>
                <w:szCs w:val="16"/>
              </w:rPr>
              <w:t xml:space="preserve">: </w:t>
            </w:r>
            <w:r w:rsidRPr="00EE5AB9">
              <w:rPr>
                <w:rFonts w:ascii="GHEA Grapalat" w:hAnsi="GHEA Grapalat" w:cs="Cambria"/>
                <w:sz w:val="16"/>
                <w:szCs w:val="16"/>
              </w:rPr>
              <w:t>Убей</w:t>
            </w:r>
            <w:r w:rsidRPr="00EE5AB9">
              <w:rPr>
                <w:rFonts w:ascii="GHEA Grapalat" w:hAnsi="GHEA Grapalat"/>
                <w:sz w:val="16"/>
                <w:szCs w:val="16"/>
              </w:rPr>
              <w:t xml:space="preserve"> </w:t>
            </w:r>
            <w:r w:rsidRPr="00EE5AB9">
              <w:rPr>
                <w:rFonts w:ascii="GHEA Grapalat" w:hAnsi="GHEA Grapalat" w:cs="Cambria"/>
                <w:sz w:val="16"/>
                <w:szCs w:val="16"/>
              </w:rPr>
              <w:t>бабочек</w:t>
            </w:r>
            <w:r w:rsidRPr="00EE5AB9">
              <w:rPr>
                <w:rFonts w:ascii="GHEA Grapalat" w:hAnsi="GHEA Grapalat"/>
                <w:sz w:val="16"/>
                <w:szCs w:val="16"/>
              </w:rPr>
              <w:t xml:space="preserve"> </w:t>
            </w:r>
            <w:r w:rsidRPr="00EE5AB9">
              <w:rPr>
                <w:rFonts w:ascii="GHEA Grapalat" w:hAnsi="GHEA Grapalat" w:cs="Cambria"/>
                <w:sz w:val="16"/>
                <w:szCs w:val="16"/>
              </w:rPr>
              <w:t>внутри</w:t>
            </w:r>
            <w:r w:rsidRPr="00EE5AB9">
              <w:rPr>
                <w:rFonts w:ascii="GHEA Grapalat" w:hAnsi="GHEA Grapalat"/>
                <w:sz w:val="16"/>
                <w:szCs w:val="16"/>
              </w:rPr>
              <w:t xml:space="preserve"> </w:t>
            </w:r>
            <w:r w:rsidRPr="00EE5AB9">
              <w:rPr>
                <w:rFonts w:ascii="GHEA Grapalat" w:hAnsi="GHEA Grapalat" w:cs="Cambria"/>
                <w:sz w:val="16"/>
                <w:szCs w:val="16"/>
              </w:rPr>
              <w:t>себя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AF89043"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Анна Аракелян: Убей бабочек внутри</w:t>
            </w:r>
          </w:p>
          <w:p w14:paraId="5CC35299"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lastRenderedPageBreak/>
              <w:t>Твердый переплет</w:t>
            </w:r>
          </w:p>
          <w:p w14:paraId="4C44A5F3"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ISBN: 9789939055626</w:t>
            </w:r>
          </w:p>
          <w:p w14:paraId="009F4A7A"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Количество страниц: 168</w:t>
            </w:r>
          </w:p>
          <w:p w14:paraId="79F8CCB6" w14:textId="77777777" w:rsidR="00CC326B" w:rsidRPr="00CC326B" w:rsidRDefault="00CC326B" w:rsidP="00CC326B">
            <w:pPr>
              <w:rPr>
                <w:rFonts w:ascii="GHEA Grapalat" w:hAnsi="GHEA Grapalat"/>
                <w:color w:val="000000"/>
                <w:sz w:val="18"/>
                <w:szCs w:val="18"/>
              </w:rPr>
            </w:pPr>
            <w:r w:rsidRPr="00CC326B">
              <w:rPr>
                <w:rFonts w:ascii="GHEA Grapalat" w:hAnsi="GHEA Grapalat"/>
                <w:color w:val="000000"/>
                <w:sz w:val="18"/>
                <w:szCs w:val="18"/>
              </w:rPr>
              <w:t>Язык: армянский</w:t>
            </w:r>
          </w:p>
          <w:p w14:paraId="33BB9705" w14:textId="58D24A44" w:rsidR="00E95A2D" w:rsidRPr="000427CD" w:rsidRDefault="00CC326B" w:rsidP="00CC32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CC326B">
              <w:rPr>
                <w:rFonts w:ascii="GHEA Grapalat" w:hAnsi="GHEA Grapalat"/>
                <w:color w:val="000000"/>
                <w:sz w:val="18"/>
                <w:szCs w:val="18"/>
              </w:rPr>
              <w:t>Ереван: «Хег. храт.», 2025</w:t>
            </w:r>
          </w:p>
        </w:tc>
        <w:tc>
          <w:tcPr>
            <w:tcW w:w="990" w:type="dxa"/>
          </w:tcPr>
          <w:p w14:paraId="3E9D5868" w14:textId="13BA88E4"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35557376" w14:textId="77777777" w:rsidR="00E95A2D" w:rsidRPr="00646A8F" w:rsidRDefault="00E95A2D" w:rsidP="00E95A2D">
            <w:pPr>
              <w:tabs>
                <w:tab w:val="left" w:pos="2715"/>
              </w:tabs>
              <w:rPr>
                <w:rFonts w:ascii="Sylfaen" w:hAnsi="Sylfaen"/>
                <w:sz w:val="20"/>
                <w:szCs w:val="20"/>
                <w:lang w:val="hy-AM"/>
              </w:rPr>
            </w:pPr>
          </w:p>
        </w:tc>
        <w:tc>
          <w:tcPr>
            <w:tcW w:w="1170" w:type="dxa"/>
          </w:tcPr>
          <w:p w14:paraId="2A3B3C00" w14:textId="77777777" w:rsidR="00E95A2D" w:rsidRPr="00646A8F" w:rsidRDefault="00E95A2D" w:rsidP="00E95A2D">
            <w:pPr>
              <w:widowControl w:val="0"/>
              <w:jc w:val="center"/>
              <w:rPr>
                <w:rFonts w:ascii="Sylfaen" w:hAnsi="Sylfaen"/>
                <w:sz w:val="20"/>
                <w:szCs w:val="20"/>
                <w:lang w:val="hy-AM"/>
              </w:rPr>
            </w:pPr>
          </w:p>
        </w:tc>
        <w:tc>
          <w:tcPr>
            <w:tcW w:w="900" w:type="dxa"/>
          </w:tcPr>
          <w:p w14:paraId="3D79A670" w14:textId="7A6497C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EF2F9BD" w14:textId="7378F7D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A63CCCF" w14:textId="374A262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1B4F27E" w14:textId="34C01690"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 xml:space="preserve">В течение 30 календарных дней с даты </w:t>
            </w:r>
            <w:r>
              <w:rPr>
                <w:rFonts w:ascii="GHEA Grapalat" w:hAnsi="GHEA Grapalat"/>
                <w:color w:val="000000" w:themeColor="text1"/>
                <w:sz w:val="15"/>
                <w:szCs w:val="15"/>
                <w:lang w:val="hy-AM"/>
              </w:rPr>
              <w:lastRenderedPageBreak/>
              <w:t>подписания контракта</w:t>
            </w:r>
          </w:p>
        </w:tc>
      </w:tr>
      <w:tr w:rsidR="00E95A2D" w:rsidRPr="00E95A2D" w14:paraId="66992D16" w14:textId="77777777" w:rsidTr="006F3C1B">
        <w:trPr>
          <w:trHeight w:val="381"/>
          <w:jc w:val="center"/>
        </w:trPr>
        <w:tc>
          <w:tcPr>
            <w:tcW w:w="777" w:type="dxa"/>
            <w:vAlign w:val="center"/>
          </w:tcPr>
          <w:p w14:paraId="0E9E7267" w14:textId="1AF44ED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27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F978FE3" w14:textId="2696AB4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22111120/27</w:t>
            </w:r>
          </w:p>
        </w:tc>
        <w:tc>
          <w:tcPr>
            <w:tcW w:w="2143" w:type="dxa"/>
          </w:tcPr>
          <w:p w14:paraId="2477F9B1" w14:textId="7D3683A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Анна</w:t>
            </w:r>
            <w:r w:rsidRPr="00EE5AB9">
              <w:rPr>
                <w:rFonts w:ascii="GHEA Grapalat" w:hAnsi="GHEA Grapalat"/>
                <w:sz w:val="16"/>
                <w:szCs w:val="16"/>
              </w:rPr>
              <w:t xml:space="preserve"> </w:t>
            </w:r>
            <w:r w:rsidRPr="00EE5AB9">
              <w:rPr>
                <w:rFonts w:ascii="GHEA Grapalat" w:hAnsi="GHEA Grapalat" w:cs="Cambria"/>
                <w:sz w:val="16"/>
                <w:szCs w:val="16"/>
              </w:rPr>
              <w:t>Джейн</w:t>
            </w:r>
            <w:r w:rsidRPr="00EE5AB9">
              <w:rPr>
                <w:rFonts w:ascii="GHEA Grapalat" w:hAnsi="GHEA Grapalat"/>
                <w:sz w:val="16"/>
                <w:szCs w:val="16"/>
              </w:rPr>
              <w:t xml:space="preserve">: </w:t>
            </w:r>
            <w:r w:rsidRPr="00EE5AB9">
              <w:rPr>
                <w:rFonts w:ascii="GHEA Grapalat" w:hAnsi="GHEA Grapalat" w:cs="Cambria"/>
                <w:sz w:val="16"/>
                <w:szCs w:val="16"/>
              </w:rPr>
              <w:t>Разбитое</w:t>
            </w:r>
            <w:r w:rsidRPr="00EE5AB9">
              <w:rPr>
                <w:rFonts w:ascii="GHEA Grapalat" w:hAnsi="GHEA Grapalat"/>
                <w:sz w:val="16"/>
                <w:szCs w:val="16"/>
              </w:rPr>
              <w:t xml:space="preserve"> </w:t>
            </w:r>
            <w:r w:rsidRPr="00EE5AB9">
              <w:rPr>
                <w:rFonts w:ascii="GHEA Grapalat" w:hAnsi="GHEA Grapalat" w:cs="Cambria"/>
                <w:sz w:val="16"/>
                <w:szCs w:val="16"/>
              </w:rPr>
              <w:t>сердце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E4975BC"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Анна Джейн: Разбитое сердце</w:t>
            </w:r>
          </w:p>
          <w:p w14:paraId="6336BA76"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Твердый переплет</w:t>
            </w:r>
          </w:p>
          <w:p w14:paraId="459C22CC"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ISBN: 978-9939-1-2025-6</w:t>
            </w:r>
          </w:p>
          <w:p w14:paraId="11EFD576"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Количество страниц: 560</w:t>
            </w:r>
          </w:p>
          <w:p w14:paraId="38DCD22E"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Язык: армянский</w:t>
            </w:r>
          </w:p>
          <w:p w14:paraId="4AE72BED" w14:textId="0A77FF0A" w:rsidR="00E95A2D" w:rsidRPr="000427CD" w:rsidRDefault="00716172" w:rsidP="007161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716172">
              <w:rPr>
                <w:rFonts w:ascii="GHEA Grapalat" w:hAnsi="GHEA Grapalat"/>
                <w:color w:val="000000"/>
                <w:sz w:val="18"/>
                <w:szCs w:val="18"/>
              </w:rPr>
              <w:t>Ереван: Книжная премия, 2025</w:t>
            </w:r>
          </w:p>
        </w:tc>
        <w:tc>
          <w:tcPr>
            <w:tcW w:w="990" w:type="dxa"/>
          </w:tcPr>
          <w:p w14:paraId="218CF333" w14:textId="1B8B548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75AA5AC" w14:textId="77777777" w:rsidR="00E95A2D" w:rsidRPr="00646A8F" w:rsidRDefault="00E95A2D" w:rsidP="00E95A2D">
            <w:pPr>
              <w:tabs>
                <w:tab w:val="left" w:pos="2715"/>
              </w:tabs>
              <w:rPr>
                <w:rFonts w:ascii="Sylfaen" w:hAnsi="Sylfaen"/>
                <w:sz w:val="20"/>
                <w:szCs w:val="20"/>
                <w:lang w:val="hy-AM"/>
              </w:rPr>
            </w:pPr>
          </w:p>
        </w:tc>
        <w:tc>
          <w:tcPr>
            <w:tcW w:w="1170" w:type="dxa"/>
          </w:tcPr>
          <w:p w14:paraId="2B928F87" w14:textId="77777777" w:rsidR="00E95A2D" w:rsidRPr="00646A8F" w:rsidRDefault="00E95A2D" w:rsidP="00E95A2D">
            <w:pPr>
              <w:widowControl w:val="0"/>
              <w:jc w:val="center"/>
              <w:rPr>
                <w:rFonts w:ascii="Sylfaen" w:hAnsi="Sylfaen"/>
                <w:sz w:val="20"/>
                <w:szCs w:val="20"/>
                <w:lang w:val="hy-AM"/>
              </w:rPr>
            </w:pPr>
          </w:p>
        </w:tc>
        <w:tc>
          <w:tcPr>
            <w:tcW w:w="900" w:type="dxa"/>
          </w:tcPr>
          <w:p w14:paraId="3098F1EE" w14:textId="78E1480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68600AA" w14:textId="6156113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DD4655C" w14:textId="5374BAF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2841279B" w14:textId="36C7338D"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4FBE14A1" w14:textId="77777777" w:rsidTr="006F3C1B">
        <w:trPr>
          <w:trHeight w:val="381"/>
          <w:jc w:val="center"/>
        </w:trPr>
        <w:tc>
          <w:tcPr>
            <w:tcW w:w="777" w:type="dxa"/>
            <w:vAlign w:val="center"/>
          </w:tcPr>
          <w:p w14:paraId="30FD240E" w14:textId="07CF04B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A5CFD7B" w14:textId="4A6B5F0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22111120/28</w:t>
            </w:r>
          </w:p>
        </w:tc>
        <w:tc>
          <w:tcPr>
            <w:tcW w:w="2143" w:type="dxa"/>
          </w:tcPr>
          <w:p w14:paraId="5C755410" w14:textId="142A9BC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Анна</w:t>
            </w:r>
            <w:r w:rsidRPr="00EE5AB9">
              <w:rPr>
                <w:rFonts w:ascii="GHEA Grapalat" w:hAnsi="GHEA Grapalat"/>
                <w:sz w:val="16"/>
                <w:szCs w:val="16"/>
              </w:rPr>
              <w:t xml:space="preserve"> </w:t>
            </w:r>
            <w:r w:rsidRPr="00EE5AB9">
              <w:rPr>
                <w:rFonts w:ascii="GHEA Grapalat" w:hAnsi="GHEA Grapalat" w:cs="Cambria"/>
                <w:sz w:val="16"/>
                <w:szCs w:val="16"/>
              </w:rPr>
              <w:t>Джейн</w:t>
            </w:r>
            <w:r w:rsidRPr="00EE5AB9">
              <w:rPr>
                <w:rFonts w:ascii="GHEA Grapalat" w:hAnsi="GHEA Grapalat"/>
                <w:sz w:val="16"/>
                <w:szCs w:val="16"/>
              </w:rPr>
              <w:t xml:space="preserve">: </w:t>
            </w:r>
            <w:r w:rsidRPr="00EE5AB9">
              <w:rPr>
                <w:rFonts w:ascii="GHEA Grapalat" w:hAnsi="GHEA Grapalat" w:cs="Cambria"/>
                <w:sz w:val="16"/>
                <w:szCs w:val="16"/>
              </w:rPr>
              <w:t>Прекрасная</w:t>
            </w:r>
            <w:r w:rsidRPr="00EE5AB9">
              <w:rPr>
                <w:rFonts w:ascii="GHEA Grapalat" w:hAnsi="GHEA Grapalat"/>
                <w:sz w:val="16"/>
                <w:szCs w:val="16"/>
              </w:rPr>
              <w:t xml:space="preserve"> </w:t>
            </w:r>
            <w:r w:rsidRPr="00EE5AB9">
              <w:rPr>
                <w:rFonts w:ascii="GHEA Grapalat" w:hAnsi="GHEA Grapalat" w:cs="Cambria"/>
                <w:sz w:val="16"/>
                <w:szCs w:val="16"/>
              </w:rPr>
              <w:t>ведьма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295A904"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Анна Джейн: Прекрасная ведьма</w:t>
            </w:r>
          </w:p>
          <w:p w14:paraId="7281E5C7"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Твердый переплет</w:t>
            </w:r>
          </w:p>
          <w:p w14:paraId="7C58EFB6"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ISBN: 9789939121857</w:t>
            </w:r>
          </w:p>
          <w:p w14:paraId="7AF11306"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Количество страниц: 544</w:t>
            </w:r>
          </w:p>
          <w:p w14:paraId="0D73BB67"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Язык: армянский</w:t>
            </w:r>
          </w:p>
          <w:p w14:paraId="192F0CAF" w14:textId="2BE91963" w:rsidR="00E95A2D" w:rsidRPr="000427CD" w:rsidRDefault="00716172" w:rsidP="007161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716172">
              <w:rPr>
                <w:rFonts w:ascii="GHEA Grapalat" w:hAnsi="GHEA Grapalat"/>
                <w:color w:val="000000"/>
                <w:sz w:val="18"/>
                <w:szCs w:val="18"/>
              </w:rPr>
              <w:t>Ереван: Книжная премия, 2026</w:t>
            </w:r>
          </w:p>
        </w:tc>
        <w:tc>
          <w:tcPr>
            <w:tcW w:w="990" w:type="dxa"/>
          </w:tcPr>
          <w:p w14:paraId="3D0650B1" w14:textId="12A373E7"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6527C34" w14:textId="77777777" w:rsidR="00E95A2D" w:rsidRPr="00646A8F" w:rsidRDefault="00E95A2D" w:rsidP="00E95A2D">
            <w:pPr>
              <w:tabs>
                <w:tab w:val="left" w:pos="2715"/>
              </w:tabs>
              <w:rPr>
                <w:rFonts w:ascii="Sylfaen" w:hAnsi="Sylfaen"/>
                <w:sz w:val="20"/>
                <w:szCs w:val="20"/>
                <w:lang w:val="hy-AM"/>
              </w:rPr>
            </w:pPr>
          </w:p>
        </w:tc>
        <w:tc>
          <w:tcPr>
            <w:tcW w:w="1170" w:type="dxa"/>
          </w:tcPr>
          <w:p w14:paraId="1573B1EE" w14:textId="77777777" w:rsidR="00E95A2D" w:rsidRPr="00646A8F" w:rsidRDefault="00E95A2D" w:rsidP="00E95A2D">
            <w:pPr>
              <w:widowControl w:val="0"/>
              <w:jc w:val="center"/>
              <w:rPr>
                <w:rFonts w:ascii="Sylfaen" w:hAnsi="Sylfaen"/>
                <w:sz w:val="20"/>
                <w:szCs w:val="20"/>
                <w:lang w:val="hy-AM"/>
              </w:rPr>
            </w:pPr>
          </w:p>
        </w:tc>
        <w:tc>
          <w:tcPr>
            <w:tcW w:w="900" w:type="dxa"/>
          </w:tcPr>
          <w:p w14:paraId="127DC58A" w14:textId="310A628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E0FFCF2" w14:textId="50732B3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667CA7F" w14:textId="520C693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170" w:type="dxa"/>
          </w:tcPr>
          <w:p w14:paraId="16D04A46" w14:textId="1E1F9ADF"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002C5FDB" w14:textId="77777777" w:rsidTr="006F3C1B">
        <w:trPr>
          <w:trHeight w:val="381"/>
          <w:jc w:val="center"/>
        </w:trPr>
        <w:tc>
          <w:tcPr>
            <w:tcW w:w="777" w:type="dxa"/>
            <w:vAlign w:val="center"/>
          </w:tcPr>
          <w:p w14:paraId="4A2A3CFA" w14:textId="00254AF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1723084" w14:textId="29F4FFB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22111120/29</w:t>
            </w:r>
          </w:p>
        </w:tc>
        <w:tc>
          <w:tcPr>
            <w:tcW w:w="2143" w:type="dxa"/>
          </w:tcPr>
          <w:p w14:paraId="24BC0ECC" w14:textId="3703E7A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Анушаван</w:t>
            </w:r>
            <w:r w:rsidRPr="00EE5AB9">
              <w:rPr>
                <w:rFonts w:ascii="GHEA Grapalat" w:hAnsi="GHEA Grapalat"/>
                <w:sz w:val="16"/>
                <w:szCs w:val="16"/>
              </w:rPr>
              <w:t xml:space="preserve"> </w:t>
            </w:r>
            <w:r w:rsidRPr="00EE5AB9">
              <w:rPr>
                <w:rFonts w:ascii="GHEA Grapalat" w:hAnsi="GHEA Grapalat" w:cs="Cambria"/>
                <w:sz w:val="16"/>
                <w:szCs w:val="16"/>
              </w:rPr>
              <w:t>Погосян</w:t>
            </w:r>
            <w:r w:rsidRPr="00EE5AB9">
              <w:rPr>
                <w:rFonts w:ascii="GHEA Grapalat" w:hAnsi="GHEA Grapalat"/>
                <w:sz w:val="16"/>
                <w:szCs w:val="16"/>
              </w:rPr>
              <w:t xml:space="preserve">: </w:t>
            </w:r>
            <w:r w:rsidRPr="00EE5AB9">
              <w:rPr>
                <w:rFonts w:ascii="GHEA Grapalat" w:hAnsi="GHEA Grapalat" w:cs="Cambria"/>
                <w:sz w:val="16"/>
                <w:szCs w:val="16"/>
              </w:rPr>
              <w:t>Не</w:t>
            </w:r>
            <w:r w:rsidRPr="00EE5AB9">
              <w:rPr>
                <w:rFonts w:ascii="GHEA Grapalat" w:hAnsi="GHEA Grapalat"/>
                <w:sz w:val="16"/>
                <w:szCs w:val="16"/>
              </w:rPr>
              <w:t xml:space="preserve"> </w:t>
            </w:r>
            <w:r w:rsidRPr="00EE5AB9">
              <w:rPr>
                <w:rFonts w:ascii="GHEA Grapalat" w:hAnsi="GHEA Grapalat" w:cs="Cambria"/>
                <w:sz w:val="16"/>
                <w:szCs w:val="16"/>
              </w:rPr>
              <w:t>играй</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любовь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7978971"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Анушаван Погосян: Не играй в любовь</w:t>
            </w:r>
          </w:p>
          <w:p w14:paraId="4B80741D"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Мягкий переплет</w:t>
            </w:r>
          </w:p>
          <w:p w14:paraId="19F361FE"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ISBN: 9789939885681</w:t>
            </w:r>
          </w:p>
          <w:p w14:paraId="2902FE81"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Количество страниц: 84</w:t>
            </w:r>
          </w:p>
          <w:p w14:paraId="72EA5B4D"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Язык: армянский</w:t>
            </w:r>
          </w:p>
          <w:p w14:paraId="0915D8A3" w14:textId="23BD7AE8" w:rsidR="00E95A2D" w:rsidRPr="000427CD" w:rsidRDefault="00716172" w:rsidP="007161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716172">
              <w:rPr>
                <w:rFonts w:ascii="GHEA Grapalat" w:hAnsi="GHEA Grapalat"/>
                <w:color w:val="000000"/>
                <w:sz w:val="18"/>
                <w:szCs w:val="18"/>
              </w:rPr>
              <w:t>Ереван: Дарак, 2024</w:t>
            </w:r>
          </w:p>
        </w:tc>
        <w:tc>
          <w:tcPr>
            <w:tcW w:w="990" w:type="dxa"/>
          </w:tcPr>
          <w:p w14:paraId="2624A475" w14:textId="1B0D7DB2"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6C5DBAB" w14:textId="77777777" w:rsidR="00E95A2D" w:rsidRPr="00646A8F" w:rsidRDefault="00E95A2D" w:rsidP="00E95A2D">
            <w:pPr>
              <w:tabs>
                <w:tab w:val="left" w:pos="2715"/>
              </w:tabs>
              <w:rPr>
                <w:rFonts w:ascii="Sylfaen" w:hAnsi="Sylfaen"/>
                <w:sz w:val="20"/>
                <w:szCs w:val="20"/>
                <w:lang w:val="hy-AM"/>
              </w:rPr>
            </w:pPr>
          </w:p>
        </w:tc>
        <w:tc>
          <w:tcPr>
            <w:tcW w:w="1170" w:type="dxa"/>
          </w:tcPr>
          <w:p w14:paraId="4F890DAE" w14:textId="77777777" w:rsidR="00E95A2D" w:rsidRPr="00646A8F" w:rsidRDefault="00E95A2D" w:rsidP="00E95A2D">
            <w:pPr>
              <w:widowControl w:val="0"/>
              <w:jc w:val="center"/>
              <w:rPr>
                <w:rFonts w:ascii="Sylfaen" w:hAnsi="Sylfaen"/>
                <w:sz w:val="20"/>
                <w:szCs w:val="20"/>
                <w:lang w:val="hy-AM"/>
              </w:rPr>
            </w:pPr>
          </w:p>
        </w:tc>
        <w:tc>
          <w:tcPr>
            <w:tcW w:w="900" w:type="dxa"/>
          </w:tcPr>
          <w:p w14:paraId="57DEAEE4" w14:textId="58C0E7D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E84323" w14:textId="426C70D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D64552E" w14:textId="47B9420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D2499C7" w14:textId="36ED0507"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3090BE85" w14:textId="77777777" w:rsidTr="006F3C1B">
        <w:trPr>
          <w:trHeight w:val="381"/>
          <w:jc w:val="center"/>
        </w:trPr>
        <w:tc>
          <w:tcPr>
            <w:tcW w:w="777" w:type="dxa"/>
            <w:vAlign w:val="center"/>
          </w:tcPr>
          <w:p w14:paraId="41661213" w14:textId="4C5D857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30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3D0419E" w14:textId="5D15292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22111120/30</w:t>
            </w:r>
          </w:p>
        </w:tc>
        <w:tc>
          <w:tcPr>
            <w:tcW w:w="2143" w:type="dxa"/>
          </w:tcPr>
          <w:p w14:paraId="6771FCAC" w14:textId="0FD92A6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Анджела</w:t>
            </w:r>
            <w:r w:rsidRPr="00EE5AB9">
              <w:rPr>
                <w:rFonts w:ascii="GHEA Grapalat" w:hAnsi="GHEA Grapalat"/>
                <w:sz w:val="16"/>
                <w:szCs w:val="16"/>
              </w:rPr>
              <w:t xml:space="preserve"> </w:t>
            </w:r>
            <w:r w:rsidRPr="00EE5AB9">
              <w:rPr>
                <w:rFonts w:ascii="GHEA Grapalat" w:hAnsi="GHEA Grapalat" w:cs="Cambria"/>
                <w:sz w:val="16"/>
                <w:szCs w:val="16"/>
              </w:rPr>
              <w:t>Нанетти</w:t>
            </w:r>
            <w:r w:rsidRPr="00EE5AB9">
              <w:rPr>
                <w:rFonts w:ascii="GHEA Grapalat" w:hAnsi="GHEA Grapalat"/>
                <w:sz w:val="16"/>
                <w:szCs w:val="16"/>
              </w:rPr>
              <w:t xml:space="preserve">: </w:t>
            </w:r>
            <w:r w:rsidRPr="00EE5AB9">
              <w:rPr>
                <w:rFonts w:ascii="GHEA Grapalat" w:hAnsi="GHEA Grapalat" w:cs="Cambria"/>
                <w:sz w:val="16"/>
                <w:szCs w:val="16"/>
              </w:rPr>
              <w:t>Мой</w:t>
            </w:r>
            <w:r w:rsidRPr="00EE5AB9">
              <w:rPr>
                <w:rFonts w:ascii="GHEA Grapalat" w:hAnsi="GHEA Grapalat"/>
                <w:sz w:val="16"/>
                <w:szCs w:val="16"/>
              </w:rPr>
              <w:t xml:space="preserve"> </w:t>
            </w:r>
            <w:r w:rsidRPr="00EE5AB9">
              <w:rPr>
                <w:rFonts w:ascii="GHEA Grapalat" w:hAnsi="GHEA Grapalat" w:cs="Cambria"/>
                <w:sz w:val="16"/>
                <w:szCs w:val="16"/>
              </w:rPr>
              <w:t>дедушка</w:t>
            </w:r>
            <w:r w:rsidRPr="00EE5AB9">
              <w:rPr>
                <w:rFonts w:ascii="GHEA Grapalat" w:hAnsi="GHEA Grapalat"/>
                <w:sz w:val="16"/>
                <w:szCs w:val="16"/>
              </w:rPr>
              <w:t xml:space="preserve"> </w:t>
            </w:r>
            <w:r w:rsidRPr="00EE5AB9">
              <w:rPr>
                <w:rFonts w:ascii="GHEA Grapalat" w:hAnsi="GHEA Grapalat" w:cs="Cambria"/>
                <w:sz w:val="16"/>
                <w:szCs w:val="16"/>
              </w:rPr>
              <w:t>был</w:t>
            </w:r>
            <w:r w:rsidRPr="00EE5AB9">
              <w:rPr>
                <w:rFonts w:ascii="GHEA Grapalat" w:hAnsi="GHEA Grapalat"/>
                <w:sz w:val="16"/>
                <w:szCs w:val="16"/>
              </w:rPr>
              <w:t xml:space="preserve"> </w:t>
            </w:r>
            <w:r w:rsidRPr="00EE5AB9">
              <w:rPr>
                <w:rFonts w:ascii="GHEA Grapalat" w:hAnsi="GHEA Grapalat" w:cs="Cambria"/>
                <w:sz w:val="16"/>
                <w:szCs w:val="16"/>
              </w:rPr>
              <w:t>вишневым</w:t>
            </w:r>
            <w:r w:rsidRPr="00EE5AB9">
              <w:rPr>
                <w:rFonts w:ascii="GHEA Grapalat" w:hAnsi="GHEA Grapalat"/>
                <w:sz w:val="16"/>
                <w:szCs w:val="16"/>
              </w:rPr>
              <w:t xml:space="preserve"> </w:t>
            </w:r>
            <w:r w:rsidRPr="00EE5AB9">
              <w:rPr>
                <w:rFonts w:ascii="GHEA Grapalat" w:hAnsi="GHEA Grapalat" w:cs="Cambria"/>
                <w:sz w:val="16"/>
                <w:szCs w:val="16"/>
              </w:rPr>
              <w:t>деревом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83383E5" w14:textId="77777777" w:rsidR="00716172" w:rsidRPr="00716172" w:rsidRDefault="00716172" w:rsidP="00716172">
            <w:pPr>
              <w:rPr>
                <w:rFonts w:ascii="GHEA Grapalat" w:hAnsi="GHEA Grapalat"/>
                <w:i/>
                <w:color w:val="000000"/>
                <w:sz w:val="18"/>
                <w:szCs w:val="18"/>
              </w:rPr>
            </w:pPr>
            <w:r w:rsidRPr="00716172">
              <w:rPr>
                <w:rFonts w:ascii="GHEA Grapalat" w:hAnsi="GHEA Grapalat"/>
                <w:i/>
                <w:color w:val="000000"/>
                <w:sz w:val="18"/>
                <w:szCs w:val="18"/>
              </w:rPr>
              <w:t>Анджела Нанетти: Мой дедушка был вишней</w:t>
            </w:r>
          </w:p>
          <w:p w14:paraId="2B57C182" w14:textId="77777777" w:rsidR="00716172" w:rsidRPr="00716172" w:rsidRDefault="00716172" w:rsidP="00716172">
            <w:pPr>
              <w:rPr>
                <w:rFonts w:ascii="GHEA Grapalat" w:hAnsi="GHEA Grapalat"/>
                <w:i/>
                <w:color w:val="000000"/>
                <w:sz w:val="18"/>
                <w:szCs w:val="18"/>
              </w:rPr>
            </w:pPr>
            <w:r w:rsidRPr="00716172">
              <w:rPr>
                <w:rFonts w:ascii="GHEA Grapalat" w:hAnsi="GHEA Grapalat"/>
                <w:i/>
                <w:color w:val="000000"/>
                <w:sz w:val="18"/>
                <w:szCs w:val="18"/>
              </w:rPr>
              <w:t>Твердый переплет</w:t>
            </w:r>
          </w:p>
          <w:p w14:paraId="60A75F7B" w14:textId="77777777" w:rsidR="00716172" w:rsidRPr="00716172" w:rsidRDefault="00716172" w:rsidP="00716172">
            <w:pPr>
              <w:rPr>
                <w:rFonts w:ascii="GHEA Grapalat" w:hAnsi="GHEA Grapalat"/>
                <w:i/>
                <w:color w:val="000000"/>
                <w:sz w:val="18"/>
                <w:szCs w:val="18"/>
              </w:rPr>
            </w:pPr>
            <w:r w:rsidRPr="00716172">
              <w:rPr>
                <w:rFonts w:ascii="GHEA Grapalat" w:hAnsi="GHEA Grapalat"/>
                <w:i/>
                <w:color w:val="000000"/>
                <w:sz w:val="18"/>
                <w:szCs w:val="18"/>
              </w:rPr>
              <w:t>ISBN: 978-5-8077-0863-2</w:t>
            </w:r>
          </w:p>
          <w:p w14:paraId="1006E7EC" w14:textId="77777777" w:rsidR="00716172" w:rsidRPr="00716172" w:rsidRDefault="00716172" w:rsidP="00716172">
            <w:pPr>
              <w:rPr>
                <w:rFonts w:ascii="GHEA Grapalat" w:hAnsi="GHEA Grapalat"/>
                <w:i/>
                <w:color w:val="000000"/>
                <w:sz w:val="18"/>
                <w:szCs w:val="18"/>
              </w:rPr>
            </w:pPr>
            <w:r w:rsidRPr="00716172">
              <w:rPr>
                <w:rFonts w:ascii="GHEA Grapalat" w:hAnsi="GHEA Grapalat"/>
                <w:i/>
                <w:color w:val="000000"/>
                <w:sz w:val="18"/>
                <w:szCs w:val="18"/>
              </w:rPr>
              <w:t>Количество страница 136</w:t>
            </w:r>
          </w:p>
          <w:p w14:paraId="73FC1456" w14:textId="77777777" w:rsidR="00716172" w:rsidRPr="00716172" w:rsidRDefault="00716172" w:rsidP="00716172">
            <w:pPr>
              <w:rPr>
                <w:rFonts w:ascii="GHEA Grapalat" w:hAnsi="GHEA Grapalat"/>
                <w:i/>
                <w:color w:val="000000"/>
                <w:sz w:val="18"/>
                <w:szCs w:val="18"/>
              </w:rPr>
            </w:pPr>
            <w:r w:rsidRPr="00716172">
              <w:rPr>
                <w:rFonts w:ascii="GHEA Grapalat" w:hAnsi="GHEA Grapalat"/>
                <w:i/>
                <w:color w:val="000000"/>
                <w:sz w:val="18"/>
                <w:szCs w:val="18"/>
              </w:rPr>
              <w:t>Язык: армянский</w:t>
            </w:r>
          </w:p>
          <w:p w14:paraId="1C7CA380" w14:textId="28A50BA6" w:rsidR="00E95A2D" w:rsidRPr="000427CD" w:rsidRDefault="00716172" w:rsidP="007161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716172">
              <w:rPr>
                <w:rFonts w:ascii="GHEA Grapalat" w:hAnsi="GHEA Grapalat"/>
                <w:i/>
                <w:color w:val="000000"/>
                <w:sz w:val="18"/>
                <w:szCs w:val="18"/>
              </w:rPr>
              <w:t>Ереван: Аревик, 2020</w:t>
            </w:r>
          </w:p>
        </w:tc>
        <w:tc>
          <w:tcPr>
            <w:tcW w:w="990" w:type="dxa"/>
          </w:tcPr>
          <w:p w14:paraId="74992DBA" w14:textId="48B3A267"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37C3CAC" w14:textId="77777777" w:rsidR="00E95A2D" w:rsidRPr="00646A8F" w:rsidRDefault="00E95A2D" w:rsidP="00E95A2D">
            <w:pPr>
              <w:tabs>
                <w:tab w:val="left" w:pos="2715"/>
              </w:tabs>
              <w:rPr>
                <w:rFonts w:ascii="Sylfaen" w:hAnsi="Sylfaen"/>
                <w:sz w:val="20"/>
                <w:szCs w:val="20"/>
                <w:lang w:val="hy-AM"/>
              </w:rPr>
            </w:pPr>
          </w:p>
        </w:tc>
        <w:tc>
          <w:tcPr>
            <w:tcW w:w="1170" w:type="dxa"/>
          </w:tcPr>
          <w:p w14:paraId="40304EF4" w14:textId="77777777" w:rsidR="00E95A2D" w:rsidRPr="00646A8F" w:rsidRDefault="00E95A2D" w:rsidP="00E95A2D">
            <w:pPr>
              <w:widowControl w:val="0"/>
              <w:jc w:val="center"/>
              <w:rPr>
                <w:rFonts w:ascii="Sylfaen" w:hAnsi="Sylfaen"/>
                <w:sz w:val="20"/>
                <w:szCs w:val="20"/>
                <w:lang w:val="hy-AM"/>
              </w:rPr>
            </w:pPr>
          </w:p>
        </w:tc>
        <w:tc>
          <w:tcPr>
            <w:tcW w:w="900" w:type="dxa"/>
          </w:tcPr>
          <w:p w14:paraId="1851B086" w14:textId="694C017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0EDBBE8" w14:textId="541FFE2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B4E61BE" w14:textId="6DE2F66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9085AD0" w14:textId="57217BC1"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6760E823" w14:textId="77777777" w:rsidTr="006F3C1B">
        <w:trPr>
          <w:trHeight w:val="381"/>
          <w:jc w:val="center"/>
        </w:trPr>
        <w:tc>
          <w:tcPr>
            <w:tcW w:w="777" w:type="dxa"/>
            <w:vAlign w:val="center"/>
          </w:tcPr>
          <w:p w14:paraId="3BE9CFCE" w14:textId="404F055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31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3D5E35C" w14:textId="31E5366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22111120/31</w:t>
            </w:r>
          </w:p>
        </w:tc>
        <w:tc>
          <w:tcPr>
            <w:tcW w:w="2143" w:type="dxa"/>
          </w:tcPr>
          <w:p w14:paraId="0F800BE1" w14:textId="4163FD7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Сказки</w:t>
            </w:r>
            <w:r w:rsidRPr="00EE5AB9">
              <w:rPr>
                <w:rFonts w:ascii="GHEA Grapalat" w:hAnsi="GHEA Grapalat"/>
                <w:sz w:val="16"/>
                <w:szCs w:val="16"/>
              </w:rPr>
              <w:t xml:space="preserve"> </w:t>
            </w:r>
            <w:r w:rsidRPr="00EE5AB9">
              <w:rPr>
                <w:rFonts w:ascii="GHEA Grapalat" w:hAnsi="GHEA Grapalat" w:cs="Cambria"/>
                <w:sz w:val="16"/>
                <w:szCs w:val="16"/>
              </w:rPr>
              <w:t>народов</w:t>
            </w:r>
            <w:r w:rsidRPr="00EE5AB9">
              <w:rPr>
                <w:rFonts w:ascii="GHEA Grapalat" w:hAnsi="GHEA Grapalat"/>
                <w:sz w:val="16"/>
                <w:szCs w:val="16"/>
              </w:rPr>
              <w:t xml:space="preserve"> </w:t>
            </w:r>
            <w:r w:rsidRPr="00EE5AB9">
              <w:rPr>
                <w:rFonts w:ascii="GHEA Grapalat" w:hAnsi="GHEA Grapalat" w:cs="Cambria"/>
                <w:sz w:val="16"/>
                <w:szCs w:val="16"/>
              </w:rPr>
              <w:t>мира</w:t>
            </w:r>
            <w:r w:rsidRPr="00EE5AB9">
              <w:rPr>
                <w:rFonts w:ascii="GHEA Grapalat" w:hAnsi="GHEA Grapalat"/>
                <w:sz w:val="16"/>
                <w:szCs w:val="16"/>
              </w:rPr>
              <w:t xml:space="preserve">. </w:t>
            </w:r>
            <w:r w:rsidRPr="00EE5AB9">
              <w:rPr>
                <w:rFonts w:ascii="GHEA Grapalat" w:hAnsi="GHEA Grapalat" w:cs="Cambria"/>
                <w:sz w:val="16"/>
                <w:szCs w:val="16"/>
              </w:rPr>
              <w:t>Перевод</w:t>
            </w:r>
            <w:r w:rsidRPr="00EE5AB9">
              <w:rPr>
                <w:rFonts w:ascii="GHEA Grapalat" w:hAnsi="GHEA Grapalat"/>
                <w:sz w:val="16"/>
                <w:szCs w:val="16"/>
              </w:rPr>
              <w:t xml:space="preserve"> </w:t>
            </w:r>
            <w:r w:rsidRPr="00EE5AB9">
              <w:rPr>
                <w:rFonts w:ascii="GHEA Grapalat" w:hAnsi="GHEA Grapalat" w:cs="Cambria"/>
                <w:sz w:val="16"/>
                <w:szCs w:val="16"/>
              </w:rPr>
              <w:t>Ованнеса</w:t>
            </w:r>
            <w:r w:rsidRPr="00EE5AB9">
              <w:rPr>
                <w:rFonts w:ascii="GHEA Grapalat" w:hAnsi="GHEA Grapalat"/>
                <w:sz w:val="16"/>
                <w:szCs w:val="16"/>
              </w:rPr>
              <w:t xml:space="preserve"> </w:t>
            </w:r>
            <w:r w:rsidRPr="00EE5AB9">
              <w:rPr>
                <w:rFonts w:ascii="GHEA Grapalat" w:hAnsi="GHEA Grapalat" w:cs="Cambria"/>
                <w:sz w:val="16"/>
                <w:szCs w:val="16"/>
              </w:rPr>
              <w:lastRenderedPageBreak/>
              <w:t>Туманяна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9E8639"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lastRenderedPageBreak/>
              <w:t>Сказки народов мира. Перевод Ованнеса Туманяна</w:t>
            </w:r>
          </w:p>
          <w:p w14:paraId="148FED16"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Твердый переплет</w:t>
            </w:r>
          </w:p>
          <w:p w14:paraId="708722B1"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lastRenderedPageBreak/>
              <w:t>ISBN: 9789939984728</w:t>
            </w:r>
          </w:p>
          <w:p w14:paraId="0B4AE39E"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Количество страниц: 160</w:t>
            </w:r>
          </w:p>
          <w:p w14:paraId="530AD148"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Язык: армянский</w:t>
            </w:r>
          </w:p>
          <w:p w14:paraId="46FA3779" w14:textId="610B896D" w:rsidR="00E95A2D" w:rsidRPr="000427CD" w:rsidRDefault="00716172" w:rsidP="007161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716172">
              <w:rPr>
                <w:rFonts w:ascii="GHEA Grapalat" w:hAnsi="GHEA Grapalat"/>
                <w:color w:val="000000"/>
                <w:sz w:val="18"/>
                <w:szCs w:val="18"/>
              </w:rPr>
              <w:t>Ереван: Антарес, 2025</w:t>
            </w:r>
          </w:p>
        </w:tc>
        <w:tc>
          <w:tcPr>
            <w:tcW w:w="990" w:type="dxa"/>
          </w:tcPr>
          <w:p w14:paraId="082EEFFB" w14:textId="387B70CA"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0BB92D8E" w14:textId="77777777" w:rsidR="00E95A2D" w:rsidRPr="00646A8F" w:rsidRDefault="00E95A2D" w:rsidP="00E95A2D">
            <w:pPr>
              <w:tabs>
                <w:tab w:val="left" w:pos="2715"/>
              </w:tabs>
              <w:rPr>
                <w:rFonts w:ascii="Sylfaen" w:hAnsi="Sylfaen"/>
                <w:sz w:val="20"/>
                <w:szCs w:val="20"/>
                <w:lang w:val="hy-AM"/>
              </w:rPr>
            </w:pPr>
          </w:p>
        </w:tc>
        <w:tc>
          <w:tcPr>
            <w:tcW w:w="1170" w:type="dxa"/>
          </w:tcPr>
          <w:p w14:paraId="5A154AFE" w14:textId="77777777" w:rsidR="00E95A2D" w:rsidRPr="00646A8F" w:rsidRDefault="00E95A2D" w:rsidP="00E95A2D">
            <w:pPr>
              <w:widowControl w:val="0"/>
              <w:jc w:val="center"/>
              <w:rPr>
                <w:rFonts w:ascii="Sylfaen" w:hAnsi="Sylfaen"/>
                <w:sz w:val="20"/>
                <w:szCs w:val="20"/>
                <w:lang w:val="hy-AM"/>
              </w:rPr>
            </w:pPr>
          </w:p>
        </w:tc>
        <w:tc>
          <w:tcPr>
            <w:tcW w:w="900" w:type="dxa"/>
          </w:tcPr>
          <w:p w14:paraId="7DEAEB21" w14:textId="47B274C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bCs/>
                <w:color w:val="000000" w:themeColor="text1"/>
                <w:sz w:val="18"/>
                <w:szCs w:val="18"/>
                <w:shd w:val="clear" w:color="auto" w:fill="FFFFFF"/>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84B50AB" w14:textId="09CDCD7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C627761" w14:textId="6D19869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bCs/>
                <w:color w:val="000000" w:themeColor="text1"/>
                <w:sz w:val="18"/>
                <w:szCs w:val="18"/>
                <w:shd w:val="clear" w:color="auto" w:fill="FFFFFF"/>
              </w:rPr>
              <w:t>4</w:t>
            </w:r>
          </w:p>
        </w:tc>
        <w:tc>
          <w:tcPr>
            <w:tcW w:w="1170" w:type="dxa"/>
          </w:tcPr>
          <w:p w14:paraId="288A941D" w14:textId="15EAA154"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 xml:space="preserve">В течение 30 календарных дней с даты </w:t>
            </w:r>
            <w:r>
              <w:rPr>
                <w:rFonts w:ascii="GHEA Grapalat" w:hAnsi="GHEA Grapalat"/>
                <w:color w:val="000000" w:themeColor="text1"/>
                <w:sz w:val="15"/>
                <w:szCs w:val="15"/>
                <w:lang w:val="hy-AM"/>
              </w:rPr>
              <w:lastRenderedPageBreak/>
              <w:t>подписания контракта</w:t>
            </w:r>
          </w:p>
        </w:tc>
      </w:tr>
      <w:tr w:rsidR="00E95A2D" w:rsidRPr="00E95A2D" w14:paraId="7C959B64" w14:textId="77777777" w:rsidTr="006F3C1B">
        <w:trPr>
          <w:trHeight w:val="381"/>
          <w:jc w:val="center"/>
        </w:trPr>
        <w:tc>
          <w:tcPr>
            <w:tcW w:w="777" w:type="dxa"/>
            <w:vAlign w:val="center"/>
          </w:tcPr>
          <w:p w14:paraId="0BB66B1F" w14:textId="34E5796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32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0384705" w14:textId="06DD4ED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22111120/32</w:t>
            </w:r>
          </w:p>
        </w:tc>
        <w:tc>
          <w:tcPr>
            <w:tcW w:w="2143" w:type="dxa"/>
          </w:tcPr>
          <w:p w14:paraId="3A0984F3" w14:textId="7325D74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Аоко</w:t>
            </w:r>
            <w:r w:rsidRPr="00EE5AB9">
              <w:rPr>
                <w:rFonts w:ascii="GHEA Grapalat" w:hAnsi="GHEA Grapalat"/>
                <w:sz w:val="16"/>
                <w:szCs w:val="16"/>
              </w:rPr>
              <w:t xml:space="preserve"> </w:t>
            </w:r>
            <w:r w:rsidRPr="00EE5AB9">
              <w:rPr>
                <w:rFonts w:ascii="GHEA Grapalat" w:hAnsi="GHEA Grapalat" w:cs="Cambria"/>
                <w:sz w:val="16"/>
                <w:szCs w:val="16"/>
              </w:rPr>
              <w:t>Мацуда</w:t>
            </w:r>
            <w:r w:rsidRPr="00EE5AB9">
              <w:rPr>
                <w:rFonts w:ascii="GHEA Grapalat" w:hAnsi="GHEA Grapalat"/>
                <w:sz w:val="16"/>
                <w:szCs w:val="16"/>
              </w:rPr>
              <w:t xml:space="preserve">: </w:t>
            </w:r>
            <w:r w:rsidRPr="00EE5AB9">
              <w:rPr>
                <w:rFonts w:ascii="GHEA Grapalat" w:hAnsi="GHEA Grapalat" w:cs="Cambria"/>
                <w:sz w:val="16"/>
                <w:szCs w:val="16"/>
              </w:rPr>
              <w:t>Там</w:t>
            </w:r>
            <w:r w:rsidRPr="00EE5AB9">
              <w:rPr>
                <w:rFonts w:ascii="GHEA Grapalat" w:hAnsi="GHEA Grapalat"/>
                <w:sz w:val="16"/>
                <w:szCs w:val="16"/>
              </w:rPr>
              <w:t xml:space="preserve">, </w:t>
            </w:r>
            <w:r w:rsidRPr="00EE5AB9">
              <w:rPr>
                <w:rFonts w:ascii="GHEA Grapalat" w:hAnsi="GHEA Grapalat" w:cs="Cambria"/>
                <w:sz w:val="16"/>
                <w:szCs w:val="16"/>
              </w:rPr>
              <w:t>где</w:t>
            </w:r>
            <w:r w:rsidRPr="00EE5AB9">
              <w:rPr>
                <w:rFonts w:ascii="GHEA Grapalat" w:hAnsi="GHEA Grapalat"/>
                <w:sz w:val="16"/>
                <w:szCs w:val="16"/>
              </w:rPr>
              <w:t xml:space="preserve"> </w:t>
            </w:r>
            <w:r w:rsidRPr="00EE5AB9">
              <w:rPr>
                <w:rFonts w:ascii="GHEA Grapalat" w:hAnsi="GHEA Grapalat" w:cs="Cambria"/>
                <w:sz w:val="16"/>
                <w:szCs w:val="16"/>
              </w:rPr>
              <w:t>живут</w:t>
            </w:r>
            <w:r w:rsidRPr="00EE5AB9">
              <w:rPr>
                <w:rFonts w:ascii="GHEA Grapalat" w:hAnsi="GHEA Grapalat"/>
                <w:sz w:val="16"/>
                <w:szCs w:val="16"/>
              </w:rPr>
              <w:t xml:space="preserve"> </w:t>
            </w:r>
            <w:r w:rsidRPr="00EE5AB9">
              <w:rPr>
                <w:rFonts w:ascii="GHEA Grapalat" w:hAnsi="GHEA Grapalat" w:cs="Cambria"/>
                <w:sz w:val="16"/>
                <w:szCs w:val="16"/>
              </w:rPr>
              <w:t>дикие</w:t>
            </w:r>
            <w:r w:rsidRPr="00EE5AB9">
              <w:rPr>
                <w:rFonts w:ascii="GHEA Grapalat" w:hAnsi="GHEA Grapalat"/>
                <w:sz w:val="16"/>
                <w:szCs w:val="16"/>
              </w:rPr>
              <w:t xml:space="preserve"> </w:t>
            </w:r>
            <w:r w:rsidRPr="00EE5AB9">
              <w:rPr>
                <w:rFonts w:ascii="GHEA Grapalat" w:hAnsi="GHEA Grapalat" w:cs="Cambria"/>
                <w:sz w:val="16"/>
                <w:szCs w:val="16"/>
              </w:rPr>
              <w:t>женщины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92D4628"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Аоко Мацуда: Там, где живут дикие женщины</w:t>
            </w:r>
          </w:p>
          <w:p w14:paraId="28E91FEF"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Твердый переплет</w:t>
            </w:r>
          </w:p>
          <w:p w14:paraId="127ADE88"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ISBN: 9789939933184</w:t>
            </w:r>
          </w:p>
          <w:p w14:paraId="0EB7BE8F"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Количество страниц: 208</w:t>
            </w:r>
          </w:p>
          <w:p w14:paraId="3A161B70"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Язык: армянский</w:t>
            </w:r>
          </w:p>
          <w:p w14:paraId="606EA365" w14:textId="7D2766F5" w:rsidR="00E95A2D" w:rsidRPr="000427CD" w:rsidRDefault="00716172" w:rsidP="007161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716172">
              <w:rPr>
                <w:rFonts w:ascii="GHEA Grapalat" w:hAnsi="GHEA Grapalat"/>
                <w:color w:val="000000"/>
                <w:sz w:val="18"/>
                <w:szCs w:val="18"/>
              </w:rPr>
              <w:t>Ереван: Граниш, 2026</w:t>
            </w:r>
          </w:p>
        </w:tc>
        <w:tc>
          <w:tcPr>
            <w:tcW w:w="990" w:type="dxa"/>
          </w:tcPr>
          <w:p w14:paraId="0F7F4E0F" w14:textId="67A77566"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1E24C4D" w14:textId="77777777" w:rsidR="00E95A2D" w:rsidRPr="00646A8F" w:rsidRDefault="00E95A2D" w:rsidP="00E95A2D">
            <w:pPr>
              <w:tabs>
                <w:tab w:val="left" w:pos="2715"/>
              </w:tabs>
              <w:rPr>
                <w:rFonts w:ascii="Sylfaen" w:hAnsi="Sylfaen"/>
                <w:sz w:val="20"/>
                <w:szCs w:val="20"/>
                <w:lang w:val="hy-AM"/>
              </w:rPr>
            </w:pPr>
          </w:p>
        </w:tc>
        <w:tc>
          <w:tcPr>
            <w:tcW w:w="1170" w:type="dxa"/>
          </w:tcPr>
          <w:p w14:paraId="0195D7F4" w14:textId="77777777" w:rsidR="00E95A2D" w:rsidRPr="00646A8F" w:rsidRDefault="00E95A2D" w:rsidP="00E95A2D">
            <w:pPr>
              <w:widowControl w:val="0"/>
              <w:jc w:val="center"/>
              <w:rPr>
                <w:rFonts w:ascii="Sylfaen" w:hAnsi="Sylfaen"/>
                <w:sz w:val="20"/>
                <w:szCs w:val="20"/>
                <w:lang w:val="hy-AM"/>
              </w:rPr>
            </w:pPr>
          </w:p>
        </w:tc>
        <w:tc>
          <w:tcPr>
            <w:tcW w:w="900" w:type="dxa"/>
          </w:tcPr>
          <w:p w14:paraId="6C8A6509" w14:textId="7B63495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452E95C" w14:textId="6B201DE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BCF1A68" w14:textId="62B4090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334D328" w14:textId="42D4BE5B"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05303749" w14:textId="77777777" w:rsidTr="006F3C1B">
        <w:trPr>
          <w:trHeight w:val="381"/>
          <w:jc w:val="center"/>
        </w:trPr>
        <w:tc>
          <w:tcPr>
            <w:tcW w:w="777" w:type="dxa"/>
            <w:vAlign w:val="center"/>
          </w:tcPr>
          <w:p w14:paraId="127740D2" w14:textId="73216E4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33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3FE6493" w14:textId="1427191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22111120/33</w:t>
            </w:r>
          </w:p>
        </w:tc>
        <w:tc>
          <w:tcPr>
            <w:tcW w:w="2143" w:type="dxa"/>
          </w:tcPr>
          <w:p w14:paraId="51651C4A" w14:textId="3AFA3BA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Аджапахян</w:t>
            </w:r>
            <w:r w:rsidRPr="00EE5AB9">
              <w:rPr>
                <w:rFonts w:ascii="GHEA Grapalat" w:hAnsi="GHEA Grapalat"/>
                <w:sz w:val="16"/>
                <w:szCs w:val="16"/>
              </w:rPr>
              <w:t xml:space="preserve"> </w:t>
            </w:r>
            <w:r w:rsidRPr="00EE5AB9">
              <w:rPr>
                <w:rFonts w:ascii="GHEA Grapalat" w:hAnsi="GHEA Grapalat" w:cs="Cambria"/>
                <w:sz w:val="16"/>
                <w:szCs w:val="16"/>
              </w:rPr>
              <w:t>Хайк</w:t>
            </w:r>
            <w:r w:rsidRPr="00EE5AB9">
              <w:rPr>
                <w:rFonts w:ascii="GHEA Grapalat" w:hAnsi="GHEA Grapalat"/>
                <w:sz w:val="16"/>
                <w:szCs w:val="16"/>
              </w:rPr>
              <w:t xml:space="preserve">: </w:t>
            </w:r>
            <w:r w:rsidRPr="00EE5AB9">
              <w:rPr>
                <w:rFonts w:ascii="GHEA Grapalat" w:hAnsi="GHEA Grapalat" w:cs="Cambria"/>
                <w:sz w:val="16"/>
                <w:szCs w:val="16"/>
              </w:rPr>
              <w:t>Волшебная</w:t>
            </w:r>
            <w:r w:rsidRPr="00EE5AB9">
              <w:rPr>
                <w:rFonts w:ascii="GHEA Grapalat" w:hAnsi="GHEA Grapalat"/>
                <w:sz w:val="16"/>
                <w:szCs w:val="16"/>
              </w:rPr>
              <w:t xml:space="preserve"> </w:t>
            </w:r>
            <w:r w:rsidRPr="00EE5AB9">
              <w:rPr>
                <w:rFonts w:ascii="GHEA Grapalat" w:hAnsi="GHEA Grapalat" w:cs="Cambria"/>
                <w:sz w:val="16"/>
                <w:szCs w:val="16"/>
              </w:rPr>
              <w:t>библиотека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0EAB9A3"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Аджапахян Айк: Волшебная библиотека</w:t>
            </w:r>
          </w:p>
          <w:p w14:paraId="57E08D10"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Твердый переплет</w:t>
            </w:r>
          </w:p>
          <w:p w14:paraId="5C907966"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ISBN: 9789939932620</w:t>
            </w:r>
          </w:p>
          <w:p w14:paraId="2D8E2F0C"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Количество страниц: 64</w:t>
            </w:r>
          </w:p>
          <w:p w14:paraId="42AFB5E7" w14:textId="77777777" w:rsidR="00716172" w:rsidRPr="00716172" w:rsidRDefault="00716172" w:rsidP="00716172">
            <w:pPr>
              <w:rPr>
                <w:rFonts w:ascii="GHEA Grapalat" w:hAnsi="GHEA Grapalat"/>
                <w:color w:val="000000"/>
                <w:sz w:val="18"/>
                <w:szCs w:val="18"/>
              </w:rPr>
            </w:pPr>
            <w:r w:rsidRPr="00716172">
              <w:rPr>
                <w:rFonts w:ascii="GHEA Grapalat" w:hAnsi="GHEA Grapalat"/>
                <w:color w:val="000000"/>
                <w:sz w:val="18"/>
                <w:szCs w:val="18"/>
              </w:rPr>
              <w:t>Язык: армянский</w:t>
            </w:r>
          </w:p>
          <w:p w14:paraId="744462F6" w14:textId="69E230E3" w:rsidR="00E95A2D" w:rsidRPr="000427CD" w:rsidRDefault="00716172" w:rsidP="0071617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716172">
              <w:rPr>
                <w:rFonts w:ascii="GHEA Grapalat" w:hAnsi="GHEA Grapalat"/>
                <w:color w:val="000000"/>
                <w:sz w:val="18"/>
                <w:szCs w:val="18"/>
              </w:rPr>
              <w:t>Ереван: Нор Граханут, 2024</w:t>
            </w:r>
          </w:p>
        </w:tc>
        <w:tc>
          <w:tcPr>
            <w:tcW w:w="990" w:type="dxa"/>
          </w:tcPr>
          <w:p w14:paraId="7E956249" w14:textId="7396B41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43E89284" w14:textId="77777777" w:rsidR="00E95A2D" w:rsidRPr="00646A8F" w:rsidRDefault="00E95A2D" w:rsidP="00E95A2D">
            <w:pPr>
              <w:tabs>
                <w:tab w:val="left" w:pos="2715"/>
              </w:tabs>
              <w:rPr>
                <w:rFonts w:ascii="Sylfaen" w:hAnsi="Sylfaen"/>
                <w:sz w:val="20"/>
                <w:szCs w:val="20"/>
                <w:lang w:val="hy-AM"/>
              </w:rPr>
            </w:pPr>
          </w:p>
        </w:tc>
        <w:tc>
          <w:tcPr>
            <w:tcW w:w="1170" w:type="dxa"/>
          </w:tcPr>
          <w:p w14:paraId="4C499F81" w14:textId="77777777" w:rsidR="00E95A2D" w:rsidRPr="00646A8F" w:rsidRDefault="00E95A2D" w:rsidP="00E95A2D">
            <w:pPr>
              <w:widowControl w:val="0"/>
              <w:jc w:val="center"/>
              <w:rPr>
                <w:rFonts w:ascii="Sylfaen" w:hAnsi="Sylfaen"/>
                <w:sz w:val="20"/>
                <w:szCs w:val="20"/>
                <w:lang w:val="hy-AM"/>
              </w:rPr>
            </w:pPr>
          </w:p>
        </w:tc>
        <w:tc>
          <w:tcPr>
            <w:tcW w:w="900" w:type="dxa"/>
          </w:tcPr>
          <w:p w14:paraId="49D83E21"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3F78F1A1"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DA7832" w14:textId="23DED57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92E4E58"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6141CD4F"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346E43EA" w14:textId="2FB32A23"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439A28BF" w14:textId="77777777" w:rsidTr="006F3C1B">
        <w:trPr>
          <w:trHeight w:val="381"/>
          <w:jc w:val="center"/>
        </w:trPr>
        <w:tc>
          <w:tcPr>
            <w:tcW w:w="777" w:type="dxa"/>
            <w:vAlign w:val="center"/>
          </w:tcPr>
          <w:p w14:paraId="25C5A5BE" w14:textId="63CB08D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34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A7422AC" w14:textId="2CAD8BE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22111120/34</w:t>
            </w:r>
          </w:p>
        </w:tc>
        <w:tc>
          <w:tcPr>
            <w:tcW w:w="2143" w:type="dxa"/>
          </w:tcPr>
          <w:p w14:paraId="4462E040" w14:textId="18DD3BF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Асли</w:t>
            </w:r>
            <w:r w:rsidRPr="00EE5AB9">
              <w:rPr>
                <w:rFonts w:ascii="GHEA Grapalat" w:hAnsi="GHEA Grapalat"/>
                <w:sz w:val="16"/>
                <w:szCs w:val="16"/>
              </w:rPr>
              <w:t xml:space="preserve"> </w:t>
            </w:r>
            <w:r w:rsidRPr="00EE5AB9">
              <w:rPr>
                <w:rFonts w:ascii="GHEA Grapalat" w:hAnsi="GHEA Grapalat" w:cs="Cambria"/>
                <w:sz w:val="16"/>
                <w:szCs w:val="16"/>
              </w:rPr>
              <w:t>Перкер</w:t>
            </w:r>
            <w:r w:rsidRPr="00EE5AB9">
              <w:rPr>
                <w:rFonts w:ascii="GHEA Grapalat" w:hAnsi="GHEA Grapalat"/>
                <w:sz w:val="16"/>
                <w:szCs w:val="16"/>
              </w:rPr>
              <w:t xml:space="preserve">: </w:t>
            </w:r>
            <w:r w:rsidRPr="00EE5AB9">
              <w:rPr>
                <w:rFonts w:ascii="GHEA Grapalat" w:hAnsi="GHEA Grapalat" w:cs="Cambria"/>
                <w:sz w:val="16"/>
                <w:szCs w:val="16"/>
              </w:rPr>
              <w:t>Пустырник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4F376B0"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Асли Перкер: Пустырник</w:t>
            </w:r>
          </w:p>
          <w:p w14:paraId="6B1D2543"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Мягкая обложка</w:t>
            </w:r>
          </w:p>
          <w:p w14:paraId="582B67AF"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ISBN: 978-9939-93-630-7.</w:t>
            </w:r>
          </w:p>
          <w:p w14:paraId="14359798"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Количество страниц: 42</w:t>
            </w:r>
          </w:p>
          <w:p w14:paraId="67054EB9"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Язык: Армянский</w:t>
            </w:r>
          </w:p>
          <w:p w14:paraId="158F6D18" w14:textId="51AA0B5D" w:rsidR="00E95A2D" w:rsidRPr="000427CD" w:rsidRDefault="00F50BCD" w:rsidP="00F50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F50BCD">
              <w:rPr>
                <w:rFonts w:ascii="GHEA Grapalat" w:hAnsi="GHEA Grapalat"/>
                <w:color w:val="000000"/>
                <w:sz w:val="18"/>
                <w:szCs w:val="18"/>
              </w:rPr>
              <w:t>Ереван: Страница, 2025.</w:t>
            </w:r>
          </w:p>
        </w:tc>
        <w:tc>
          <w:tcPr>
            <w:tcW w:w="990" w:type="dxa"/>
          </w:tcPr>
          <w:p w14:paraId="3A58F0A9" w14:textId="3A90D25B"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1154D0E" w14:textId="77777777" w:rsidR="00E95A2D" w:rsidRPr="00646A8F" w:rsidRDefault="00E95A2D" w:rsidP="00E95A2D">
            <w:pPr>
              <w:tabs>
                <w:tab w:val="left" w:pos="2715"/>
              </w:tabs>
              <w:rPr>
                <w:rFonts w:ascii="Sylfaen" w:hAnsi="Sylfaen"/>
                <w:sz w:val="20"/>
                <w:szCs w:val="20"/>
                <w:lang w:val="hy-AM"/>
              </w:rPr>
            </w:pPr>
          </w:p>
        </w:tc>
        <w:tc>
          <w:tcPr>
            <w:tcW w:w="1170" w:type="dxa"/>
          </w:tcPr>
          <w:p w14:paraId="2939B468" w14:textId="77777777" w:rsidR="00E95A2D" w:rsidRPr="00646A8F" w:rsidRDefault="00E95A2D" w:rsidP="00E95A2D">
            <w:pPr>
              <w:widowControl w:val="0"/>
              <w:jc w:val="center"/>
              <w:rPr>
                <w:rFonts w:ascii="Sylfaen" w:hAnsi="Sylfaen"/>
                <w:sz w:val="20"/>
                <w:szCs w:val="20"/>
                <w:lang w:val="hy-AM"/>
              </w:rPr>
            </w:pPr>
          </w:p>
        </w:tc>
        <w:tc>
          <w:tcPr>
            <w:tcW w:w="900" w:type="dxa"/>
          </w:tcPr>
          <w:p w14:paraId="45B0149B"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25CAB49A"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C7F4D79" w14:textId="48522EC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520B05A"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6ACC1520"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32536017" w14:textId="30CD416E"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15F4DA9F" w14:textId="77777777" w:rsidTr="006F3C1B">
        <w:trPr>
          <w:trHeight w:val="381"/>
          <w:jc w:val="center"/>
        </w:trPr>
        <w:tc>
          <w:tcPr>
            <w:tcW w:w="777" w:type="dxa"/>
            <w:vAlign w:val="center"/>
          </w:tcPr>
          <w:p w14:paraId="0C1A11CA" w14:textId="5AF1DAD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35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F292329" w14:textId="6863B82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22111120/35</w:t>
            </w:r>
          </w:p>
        </w:tc>
        <w:tc>
          <w:tcPr>
            <w:tcW w:w="2143" w:type="dxa"/>
          </w:tcPr>
          <w:p w14:paraId="4836BF40" w14:textId="549D18D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Астурийская</w:t>
            </w:r>
            <w:r w:rsidRPr="00EE5AB9">
              <w:rPr>
                <w:rFonts w:ascii="GHEA Grapalat" w:hAnsi="GHEA Grapalat"/>
                <w:sz w:val="16"/>
                <w:szCs w:val="16"/>
              </w:rPr>
              <w:t xml:space="preserve"> </w:t>
            </w:r>
            <w:r w:rsidRPr="00EE5AB9">
              <w:rPr>
                <w:rFonts w:ascii="GHEA Grapalat" w:hAnsi="GHEA Grapalat" w:cs="Cambria"/>
                <w:sz w:val="16"/>
                <w:szCs w:val="16"/>
              </w:rPr>
              <w:t>Ани</w:t>
            </w:r>
            <w:r w:rsidRPr="00EE5AB9">
              <w:rPr>
                <w:rFonts w:ascii="GHEA Grapalat" w:hAnsi="GHEA Grapalat"/>
                <w:sz w:val="16"/>
                <w:szCs w:val="16"/>
              </w:rPr>
              <w:t xml:space="preserve">: </w:t>
            </w:r>
            <w:r w:rsidRPr="00EE5AB9">
              <w:rPr>
                <w:rFonts w:ascii="GHEA Grapalat" w:hAnsi="GHEA Grapalat" w:cs="Cambria"/>
                <w:sz w:val="16"/>
                <w:szCs w:val="16"/>
              </w:rPr>
              <w:t>Нестандартный</w:t>
            </w:r>
            <w:r w:rsidRPr="00EE5AB9">
              <w:rPr>
                <w:rFonts w:ascii="GHEA Grapalat" w:hAnsi="GHEA Grapalat"/>
                <w:sz w:val="16"/>
                <w:szCs w:val="16"/>
              </w:rPr>
              <w:t xml:space="preserve"> </w:t>
            </w:r>
            <w:r w:rsidRPr="00EE5AB9">
              <w:rPr>
                <w:rFonts w:ascii="GHEA Grapalat" w:hAnsi="GHEA Grapalat" w:cs="Cambria"/>
                <w:sz w:val="16"/>
                <w:szCs w:val="16"/>
              </w:rPr>
              <w:t>подход</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0341147"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Астурийская Ани: нестандартно</w:t>
            </w:r>
          </w:p>
          <w:p w14:paraId="38878192"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Твердый переплет</w:t>
            </w:r>
          </w:p>
          <w:p w14:paraId="4182A165"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ISBN: 978-9939-0-5358-5</w:t>
            </w:r>
          </w:p>
          <w:p w14:paraId="4B7673FC"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Количество страниц:84</w:t>
            </w:r>
          </w:p>
          <w:p w14:paraId="1A4C71A7"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Язык: Армянский</w:t>
            </w:r>
          </w:p>
          <w:p w14:paraId="65279198" w14:textId="01B0C4C0" w:rsidR="00E95A2D" w:rsidRPr="000427CD" w:rsidRDefault="00F50BCD" w:rsidP="00F50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F50BCD">
              <w:rPr>
                <w:rFonts w:ascii="GHEA Grapalat" w:hAnsi="GHEA Grapalat"/>
                <w:color w:val="000000"/>
                <w:sz w:val="18"/>
                <w:szCs w:val="18"/>
              </w:rPr>
              <w:t>Ереван: Зангак, 2025.</w:t>
            </w:r>
          </w:p>
        </w:tc>
        <w:tc>
          <w:tcPr>
            <w:tcW w:w="990" w:type="dxa"/>
          </w:tcPr>
          <w:p w14:paraId="3A097206" w14:textId="7706767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768290C" w14:textId="77777777" w:rsidR="00E95A2D" w:rsidRPr="00646A8F" w:rsidRDefault="00E95A2D" w:rsidP="00E95A2D">
            <w:pPr>
              <w:tabs>
                <w:tab w:val="left" w:pos="2715"/>
              </w:tabs>
              <w:rPr>
                <w:rFonts w:ascii="Sylfaen" w:hAnsi="Sylfaen"/>
                <w:sz w:val="20"/>
                <w:szCs w:val="20"/>
                <w:lang w:val="hy-AM"/>
              </w:rPr>
            </w:pPr>
          </w:p>
        </w:tc>
        <w:tc>
          <w:tcPr>
            <w:tcW w:w="1170" w:type="dxa"/>
          </w:tcPr>
          <w:p w14:paraId="11FB752C" w14:textId="77777777" w:rsidR="00E95A2D" w:rsidRPr="00646A8F" w:rsidRDefault="00E95A2D" w:rsidP="00E95A2D">
            <w:pPr>
              <w:widowControl w:val="0"/>
              <w:jc w:val="center"/>
              <w:rPr>
                <w:rFonts w:ascii="Sylfaen" w:hAnsi="Sylfaen"/>
                <w:sz w:val="20"/>
                <w:szCs w:val="20"/>
                <w:lang w:val="hy-AM"/>
              </w:rPr>
            </w:pPr>
          </w:p>
        </w:tc>
        <w:tc>
          <w:tcPr>
            <w:tcW w:w="900" w:type="dxa"/>
          </w:tcPr>
          <w:p w14:paraId="31C05427"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76CADB38"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F48E30F" w14:textId="16B3173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F63F240"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0A3BB010"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EDE01B9" w14:textId="2793BFC9"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1C85398E" w14:textId="77777777" w:rsidTr="006F3C1B">
        <w:trPr>
          <w:trHeight w:val="381"/>
          <w:jc w:val="center"/>
        </w:trPr>
        <w:tc>
          <w:tcPr>
            <w:tcW w:w="777" w:type="dxa"/>
            <w:vAlign w:val="center"/>
          </w:tcPr>
          <w:p w14:paraId="6D73B304" w14:textId="29E9487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36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AA79592" w14:textId="605EC60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22111120/36</w:t>
            </w:r>
          </w:p>
        </w:tc>
        <w:tc>
          <w:tcPr>
            <w:tcW w:w="2143" w:type="dxa"/>
          </w:tcPr>
          <w:p w14:paraId="5A21B1EB" w14:textId="2EE0A01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Аветик</w:t>
            </w:r>
            <w:r w:rsidRPr="00EE5AB9">
              <w:rPr>
                <w:rFonts w:ascii="GHEA Grapalat" w:hAnsi="GHEA Grapalat"/>
                <w:sz w:val="16"/>
                <w:szCs w:val="16"/>
              </w:rPr>
              <w:t xml:space="preserve"> </w:t>
            </w:r>
            <w:r w:rsidRPr="00EE5AB9">
              <w:rPr>
                <w:rFonts w:ascii="GHEA Grapalat" w:hAnsi="GHEA Grapalat" w:cs="Cambria"/>
                <w:sz w:val="16"/>
                <w:szCs w:val="16"/>
              </w:rPr>
              <w:t>Исахакян</w:t>
            </w:r>
            <w:r w:rsidRPr="00EE5AB9">
              <w:rPr>
                <w:rFonts w:ascii="GHEA Grapalat" w:hAnsi="GHEA Grapalat"/>
                <w:sz w:val="16"/>
                <w:szCs w:val="16"/>
              </w:rPr>
              <w:t xml:space="preserve">: </w:t>
            </w:r>
            <w:r w:rsidRPr="00EE5AB9">
              <w:rPr>
                <w:rFonts w:ascii="GHEA Grapalat" w:hAnsi="GHEA Grapalat" w:cs="Cambria"/>
                <w:sz w:val="16"/>
                <w:szCs w:val="16"/>
              </w:rPr>
              <w:t>Избранное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AB1F8A1"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Аветик Исаакян: Выбор</w:t>
            </w:r>
          </w:p>
          <w:p w14:paraId="289C26C9"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Твердый переплет</w:t>
            </w:r>
          </w:p>
          <w:p w14:paraId="0988AEE3"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ISBN: 9789939401300</w:t>
            </w:r>
          </w:p>
          <w:p w14:paraId="5BA9E0FA"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Количество страниц:912</w:t>
            </w:r>
          </w:p>
          <w:p w14:paraId="1F28BE99"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Язык: Армянский</w:t>
            </w:r>
          </w:p>
          <w:p w14:paraId="5196AAC3" w14:textId="7924BD02" w:rsidR="00E95A2D" w:rsidRPr="000427CD" w:rsidRDefault="00F50BCD" w:rsidP="00F50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F50BCD">
              <w:rPr>
                <w:rFonts w:ascii="GHEA Grapalat" w:hAnsi="GHEA Grapalat"/>
                <w:color w:val="000000"/>
                <w:sz w:val="18"/>
                <w:szCs w:val="18"/>
              </w:rPr>
              <w:t>Ереван: Edit Print, 2026.</w:t>
            </w:r>
          </w:p>
        </w:tc>
        <w:tc>
          <w:tcPr>
            <w:tcW w:w="990" w:type="dxa"/>
          </w:tcPr>
          <w:p w14:paraId="1C21DD73" w14:textId="315AAF6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5A3939C0" w14:textId="77777777" w:rsidR="00E95A2D" w:rsidRPr="00646A8F" w:rsidRDefault="00E95A2D" w:rsidP="00E95A2D">
            <w:pPr>
              <w:tabs>
                <w:tab w:val="left" w:pos="2715"/>
              </w:tabs>
              <w:rPr>
                <w:rFonts w:ascii="Sylfaen" w:hAnsi="Sylfaen"/>
                <w:sz w:val="20"/>
                <w:szCs w:val="20"/>
                <w:lang w:val="hy-AM"/>
              </w:rPr>
            </w:pPr>
          </w:p>
        </w:tc>
        <w:tc>
          <w:tcPr>
            <w:tcW w:w="1170" w:type="dxa"/>
          </w:tcPr>
          <w:p w14:paraId="606964B2" w14:textId="77777777" w:rsidR="00E95A2D" w:rsidRPr="00646A8F" w:rsidRDefault="00E95A2D" w:rsidP="00E95A2D">
            <w:pPr>
              <w:widowControl w:val="0"/>
              <w:jc w:val="center"/>
              <w:rPr>
                <w:rFonts w:ascii="Sylfaen" w:hAnsi="Sylfaen"/>
                <w:sz w:val="20"/>
                <w:szCs w:val="20"/>
                <w:lang w:val="hy-AM"/>
              </w:rPr>
            </w:pPr>
          </w:p>
        </w:tc>
        <w:tc>
          <w:tcPr>
            <w:tcW w:w="900" w:type="dxa"/>
          </w:tcPr>
          <w:p w14:paraId="4648FAB9" w14:textId="4E58959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C760EC" w14:textId="4E9FBA5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3DE3626" w14:textId="7A76E0D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4ECFFF62" w14:textId="00A3EF5C"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3FC9FCA1" w14:textId="77777777" w:rsidTr="006F3C1B">
        <w:trPr>
          <w:trHeight w:val="381"/>
          <w:jc w:val="center"/>
        </w:trPr>
        <w:tc>
          <w:tcPr>
            <w:tcW w:w="777" w:type="dxa"/>
            <w:vAlign w:val="center"/>
          </w:tcPr>
          <w:p w14:paraId="3DFDC617" w14:textId="2346E43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37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BA54176" w14:textId="005B548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22111120/37</w:t>
            </w:r>
          </w:p>
        </w:tc>
        <w:tc>
          <w:tcPr>
            <w:tcW w:w="2143" w:type="dxa"/>
          </w:tcPr>
          <w:p w14:paraId="1DCD354B" w14:textId="4AC6C8D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Ариана</w:t>
            </w:r>
            <w:r w:rsidRPr="00EE5AB9">
              <w:rPr>
                <w:rFonts w:ascii="GHEA Grapalat" w:hAnsi="GHEA Grapalat"/>
                <w:sz w:val="16"/>
                <w:szCs w:val="16"/>
              </w:rPr>
              <w:t xml:space="preserve"> </w:t>
            </w:r>
            <w:r w:rsidRPr="00EE5AB9">
              <w:rPr>
                <w:rFonts w:ascii="GHEA Grapalat" w:hAnsi="GHEA Grapalat" w:cs="Cambria"/>
                <w:sz w:val="16"/>
                <w:szCs w:val="16"/>
              </w:rPr>
              <w:t>Падрон</w:t>
            </w:r>
            <w:r w:rsidRPr="00EE5AB9">
              <w:rPr>
                <w:rFonts w:ascii="GHEA Grapalat" w:hAnsi="GHEA Grapalat"/>
                <w:sz w:val="16"/>
                <w:szCs w:val="16"/>
              </w:rPr>
              <w:t xml:space="preserve">: </w:t>
            </w:r>
            <w:r w:rsidRPr="00EE5AB9">
              <w:rPr>
                <w:rFonts w:ascii="GHEA Grapalat" w:hAnsi="GHEA Grapalat" w:cs="Cambria"/>
                <w:sz w:val="16"/>
                <w:szCs w:val="16"/>
              </w:rPr>
              <w:t>Мулан</w:t>
            </w:r>
            <w:r w:rsidRPr="00EE5AB9">
              <w:rPr>
                <w:rFonts w:ascii="GHEA Grapalat" w:hAnsi="GHEA Grapalat"/>
                <w:sz w:val="16"/>
                <w:szCs w:val="16"/>
              </w:rPr>
              <w:t xml:space="preserve">. </w:t>
            </w:r>
            <w:r w:rsidRPr="00EE5AB9">
              <w:rPr>
                <w:rFonts w:ascii="GHEA Grapalat" w:hAnsi="GHEA Grapalat" w:cs="Cambria"/>
                <w:sz w:val="16"/>
                <w:szCs w:val="16"/>
              </w:rPr>
              <w:t>Моя</w:t>
            </w:r>
            <w:r w:rsidRPr="00EE5AB9">
              <w:rPr>
                <w:rFonts w:ascii="GHEA Grapalat" w:hAnsi="GHEA Grapalat"/>
                <w:sz w:val="16"/>
                <w:szCs w:val="16"/>
              </w:rPr>
              <w:t xml:space="preserve"> </w:t>
            </w:r>
            <w:r w:rsidRPr="00EE5AB9">
              <w:rPr>
                <w:rFonts w:ascii="GHEA Grapalat" w:hAnsi="GHEA Grapalat" w:cs="Cambria"/>
                <w:sz w:val="16"/>
                <w:szCs w:val="16"/>
              </w:rPr>
              <w:t>живая</w:t>
            </w:r>
            <w:r w:rsidRPr="00EE5AB9">
              <w:rPr>
                <w:rFonts w:ascii="GHEA Grapalat" w:hAnsi="GHEA Grapalat"/>
                <w:sz w:val="16"/>
                <w:szCs w:val="16"/>
              </w:rPr>
              <w:t xml:space="preserve"> </w:t>
            </w:r>
            <w:r w:rsidRPr="00EE5AB9">
              <w:rPr>
                <w:rFonts w:ascii="GHEA Grapalat" w:hAnsi="GHEA Grapalat" w:cs="Cambria"/>
                <w:sz w:val="16"/>
                <w:szCs w:val="16"/>
              </w:rPr>
              <w:t>сказка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322A022"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Ариана Падрон: Мулан: Моя живая сказка</w:t>
            </w:r>
          </w:p>
          <w:p w14:paraId="3265F08D"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Твердый переплет</w:t>
            </w:r>
          </w:p>
          <w:p w14:paraId="0BCA0D8B"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ISBN: 9789939982571</w:t>
            </w:r>
          </w:p>
          <w:p w14:paraId="61764970"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Количество страниц: 6</w:t>
            </w:r>
          </w:p>
          <w:p w14:paraId="11EC3385" w14:textId="77777777" w:rsidR="00F50BCD" w:rsidRPr="00F50BCD" w:rsidRDefault="00F50BCD" w:rsidP="00F50BCD">
            <w:pPr>
              <w:rPr>
                <w:rFonts w:ascii="GHEA Grapalat" w:hAnsi="GHEA Grapalat"/>
                <w:color w:val="000000"/>
                <w:sz w:val="18"/>
                <w:szCs w:val="18"/>
              </w:rPr>
            </w:pPr>
            <w:r w:rsidRPr="00F50BCD">
              <w:rPr>
                <w:rFonts w:ascii="GHEA Grapalat" w:hAnsi="GHEA Grapalat"/>
                <w:color w:val="000000"/>
                <w:sz w:val="18"/>
                <w:szCs w:val="18"/>
              </w:rPr>
              <w:t>Язык: армянский</w:t>
            </w:r>
          </w:p>
          <w:p w14:paraId="74FED23E" w14:textId="2D812306" w:rsidR="00E95A2D" w:rsidRPr="000427CD" w:rsidRDefault="00F50BCD" w:rsidP="00F50B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F50BCD">
              <w:rPr>
                <w:rFonts w:ascii="GHEA Grapalat" w:hAnsi="GHEA Grapalat"/>
                <w:color w:val="000000"/>
                <w:sz w:val="18"/>
                <w:szCs w:val="18"/>
              </w:rPr>
              <w:t>Ереван: Антарес, 2025</w:t>
            </w:r>
          </w:p>
        </w:tc>
        <w:tc>
          <w:tcPr>
            <w:tcW w:w="990" w:type="dxa"/>
          </w:tcPr>
          <w:p w14:paraId="6ED48A4F" w14:textId="505EFB4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ACAE737" w14:textId="77777777" w:rsidR="00E95A2D" w:rsidRPr="00646A8F" w:rsidRDefault="00E95A2D" w:rsidP="00E95A2D">
            <w:pPr>
              <w:tabs>
                <w:tab w:val="left" w:pos="2715"/>
              </w:tabs>
              <w:rPr>
                <w:rFonts w:ascii="Sylfaen" w:hAnsi="Sylfaen"/>
                <w:sz w:val="20"/>
                <w:szCs w:val="20"/>
                <w:lang w:val="hy-AM"/>
              </w:rPr>
            </w:pPr>
          </w:p>
        </w:tc>
        <w:tc>
          <w:tcPr>
            <w:tcW w:w="1170" w:type="dxa"/>
          </w:tcPr>
          <w:p w14:paraId="05152631" w14:textId="77777777" w:rsidR="00E95A2D" w:rsidRPr="00646A8F" w:rsidRDefault="00E95A2D" w:rsidP="00E95A2D">
            <w:pPr>
              <w:widowControl w:val="0"/>
              <w:jc w:val="center"/>
              <w:rPr>
                <w:rFonts w:ascii="Sylfaen" w:hAnsi="Sylfaen"/>
                <w:sz w:val="20"/>
                <w:szCs w:val="20"/>
                <w:lang w:val="hy-AM"/>
              </w:rPr>
            </w:pPr>
          </w:p>
        </w:tc>
        <w:tc>
          <w:tcPr>
            <w:tcW w:w="900" w:type="dxa"/>
          </w:tcPr>
          <w:p w14:paraId="20BFC128"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1766C6FF"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ECEA05" w14:textId="3657861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21525F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07DAA34D"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9B78082" w14:textId="3AC4C336"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6A178C79" w14:textId="77777777" w:rsidTr="006F3C1B">
        <w:trPr>
          <w:trHeight w:val="381"/>
          <w:jc w:val="center"/>
        </w:trPr>
        <w:tc>
          <w:tcPr>
            <w:tcW w:w="777" w:type="dxa"/>
            <w:vAlign w:val="center"/>
          </w:tcPr>
          <w:p w14:paraId="42ED7A90" w14:textId="290E8AA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38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B83CA7E" w14:textId="554838B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22111120/38</w:t>
            </w:r>
          </w:p>
        </w:tc>
        <w:tc>
          <w:tcPr>
            <w:tcW w:w="2143" w:type="dxa"/>
          </w:tcPr>
          <w:p w14:paraId="79FC17FD" w14:textId="4EB530F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Аристотель</w:t>
            </w:r>
            <w:r w:rsidRPr="00EE5AB9">
              <w:rPr>
                <w:rFonts w:ascii="GHEA Grapalat" w:hAnsi="GHEA Grapalat"/>
                <w:sz w:val="16"/>
                <w:szCs w:val="16"/>
              </w:rPr>
              <w:t xml:space="preserve">: </w:t>
            </w:r>
            <w:r w:rsidRPr="00EE5AB9">
              <w:rPr>
                <w:rFonts w:ascii="GHEA Grapalat" w:hAnsi="GHEA Grapalat" w:cs="Cambria"/>
                <w:sz w:val="16"/>
                <w:szCs w:val="16"/>
              </w:rPr>
              <w:t>Поэтика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FA4DA8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Արիստոտել: Պոետիկա</w:t>
            </w:r>
          </w:p>
          <w:p w14:paraId="125FB418" w14:textId="7E07BC0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7C8CC47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978-9939-98-270-0</w:t>
            </w:r>
          </w:p>
          <w:p w14:paraId="3F5B3CCA" w14:textId="253A0D8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:168</w:t>
            </w:r>
          </w:p>
          <w:p w14:paraId="2A37E694" w14:textId="4DAC676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926B06C" w14:textId="3D95836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Երևան:Անտարես,2025</w:t>
            </w:r>
          </w:p>
        </w:tc>
        <w:tc>
          <w:tcPr>
            <w:tcW w:w="990" w:type="dxa"/>
          </w:tcPr>
          <w:p w14:paraId="7C4AD854" w14:textId="59ED3D0D"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5E59F817" w14:textId="77777777" w:rsidR="00E95A2D" w:rsidRPr="00646A8F" w:rsidRDefault="00E95A2D" w:rsidP="00E95A2D">
            <w:pPr>
              <w:tabs>
                <w:tab w:val="left" w:pos="2715"/>
              </w:tabs>
              <w:rPr>
                <w:rFonts w:ascii="Sylfaen" w:hAnsi="Sylfaen"/>
                <w:sz w:val="20"/>
                <w:szCs w:val="20"/>
                <w:lang w:val="hy-AM"/>
              </w:rPr>
            </w:pPr>
          </w:p>
        </w:tc>
        <w:tc>
          <w:tcPr>
            <w:tcW w:w="1170" w:type="dxa"/>
          </w:tcPr>
          <w:p w14:paraId="3C8F61A6" w14:textId="77777777" w:rsidR="00E95A2D" w:rsidRPr="00646A8F" w:rsidRDefault="00E95A2D" w:rsidP="00E95A2D">
            <w:pPr>
              <w:widowControl w:val="0"/>
              <w:jc w:val="center"/>
              <w:rPr>
                <w:rFonts w:ascii="Sylfaen" w:hAnsi="Sylfaen"/>
                <w:sz w:val="20"/>
                <w:szCs w:val="20"/>
                <w:lang w:val="hy-AM"/>
              </w:rPr>
            </w:pPr>
          </w:p>
        </w:tc>
        <w:tc>
          <w:tcPr>
            <w:tcW w:w="900" w:type="dxa"/>
          </w:tcPr>
          <w:p w14:paraId="63A1E83B" w14:textId="1888EF2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5711D9" w14:textId="1D69E7C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85499B0" w14:textId="54D8609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30989EF9" w14:textId="7376CC53"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6BDF3CFF" w14:textId="77777777" w:rsidTr="006F3C1B">
        <w:trPr>
          <w:trHeight w:val="381"/>
          <w:jc w:val="center"/>
        </w:trPr>
        <w:tc>
          <w:tcPr>
            <w:tcW w:w="777" w:type="dxa"/>
            <w:vAlign w:val="center"/>
          </w:tcPr>
          <w:p w14:paraId="2474EBE1" w14:textId="487A4B2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39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489DC1F" w14:textId="33FCE14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22111120/39</w:t>
            </w:r>
          </w:p>
        </w:tc>
        <w:tc>
          <w:tcPr>
            <w:tcW w:w="2143" w:type="dxa"/>
          </w:tcPr>
          <w:p w14:paraId="27CE72BF" w14:textId="075B800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Арман</w:t>
            </w:r>
            <w:r w:rsidRPr="00EE5AB9">
              <w:rPr>
                <w:rFonts w:ascii="GHEA Grapalat" w:hAnsi="GHEA Grapalat"/>
                <w:sz w:val="16"/>
                <w:szCs w:val="16"/>
              </w:rPr>
              <w:t xml:space="preserve"> </w:t>
            </w:r>
            <w:r w:rsidRPr="00EE5AB9">
              <w:rPr>
                <w:rFonts w:ascii="GHEA Grapalat" w:hAnsi="GHEA Grapalat" w:cs="Cambria"/>
                <w:sz w:val="16"/>
                <w:szCs w:val="16"/>
              </w:rPr>
              <w:t>Малоян</w:t>
            </w:r>
            <w:r w:rsidRPr="00EE5AB9">
              <w:rPr>
                <w:rFonts w:ascii="GHEA Grapalat" w:hAnsi="GHEA Grapalat"/>
                <w:sz w:val="16"/>
                <w:szCs w:val="16"/>
              </w:rPr>
              <w:t xml:space="preserve">: </w:t>
            </w:r>
            <w:r w:rsidRPr="00EE5AB9">
              <w:rPr>
                <w:rFonts w:ascii="GHEA Grapalat" w:hAnsi="GHEA Grapalat" w:cs="Cambria"/>
                <w:sz w:val="16"/>
                <w:szCs w:val="16"/>
              </w:rPr>
              <w:t>Армения</w:t>
            </w:r>
            <w:r w:rsidRPr="00EE5AB9">
              <w:rPr>
                <w:rFonts w:ascii="GHEA Grapalat" w:hAnsi="GHEA Grapalat"/>
                <w:sz w:val="16"/>
                <w:szCs w:val="16"/>
              </w:rPr>
              <w:t xml:space="preserve">: </w:t>
            </w:r>
            <w:r w:rsidRPr="00EE5AB9">
              <w:rPr>
                <w:rFonts w:ascii="GHEA Grapalat" w:hAnsi="GHEA Grapalat" w:cs="Cambria"/>
                <w:sz w:val="16"/>
                <w:szCs w:val="16"/>
              </w:rPr>
              <w:t>Священная</w:t>
            </w:r>
            <w:r w:rsidRPr="00EE5AB9">
              <w:rPr>
                <w:rFonts w:ascii="GHEA Grapalat" w:hAnsi="GHEA Grapalat"/>
                <w:sz w:val="16"/>
                <w:szCs w:val="16"/>
              </w:rPr>
              <w:t xml:space="preserve"> </w:t>
            </w:r>
            <w:r w:rsidRPr="00EE5AB9">
              <w:rPr>
                <w:rFonts w:ascii="GHEA Grapalat" w:hAnsi="GHEA Grapalat" w:cs="Cambria"/>
                <w:sz w:val="16"/>
                <w:szCs w:val="16"/>
              </w:rPr>
              <w:t>земля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1D12ED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Արման Մալոյան: Հայաստան՝ երկիր սրբավայր </w:t>
            </w:r>
          </w:p>
          <w:p w14:paraId="70FF23CE" w14:textId="0876910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070D820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9789939400808 </w:t>
            </w:r>
          </w:p>
          <w:p w14:paraId="2C4251D6" w14:textId="2FBB93A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280</w:t>
            </w:r>
          </w:p>
          <w:p w14:paraId="074A4BEC" w14:textId="54E8DDD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66D0722" w14:textId="71170F84" w:rsidR="00E95A2D" w:rsidRPr="000427CD"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 Edit Print</w:t>
            </w:r>
            <w:r w:rsidR="00E95A2D" w:rsidRPr="000564FD">
              <w:rPr>
                <w:rFonts w:ascii="GHEA Grapalat" w:hAnsi="GHEA Grapalat"/>
                <w:color w:val="000000"/>
                <w:sz w:val="18"/>
                <w:szCs w:val="18"/>
              </w:rPr>
              <w:t>, 2025</w:t>
            </w:r>
          </w:p>
        </w:tc>
        <w:tc>
          <w:tcPr>
            <w:tcW w:w="990" w:type="dxa"/>
          </w:tcPr>
          <w:p w14:paraId="2FB797CB" w14:textId="66DBDE3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1470490" w14:textId="77777777" w:rsidR="00E95A2D" w:rsidRPr="00646A8F" w:rsidRDefault="00E95A2D" w:rsidP="00E95A2D">
            <w:pPr>
              <w:tabs>
                <w:tab w:val="left" w:pos="2715"/>
              </w:tabs>
              <w:rPr>
                <w:rFonts w:ascii="Sylfaen" w:hAnsi="Sylfaen"/>
                <w:sz w:val="20"/>
                <w:szCs w:val="20"/>
                <w:lang w:val="hy-AM"/>
              </w:rPr>
            </w:pPr>
          </w:p>
        </w:tc>
        <w:tc>
          <w:tcPr>
            <w:tcW w:w="1170" w:type="dxa"/>
          </w:tcPr>
          <w:p w14:paraId="0C86DC89" w14:textId="77777777" w:rsidR="00E95A2D" w:rsidRPr="00646A8F" w:rsidRDefault="00E95A2D" w:rsidP="00E95A2D">
            <w:pPr>
              <w:widowControl w:val="0"/>
              <w:jc w:val="center"/>
              <w:rPr>
                <w:rFonts w:ascii="Sylfaen" w:hAnsi="Sylfaen"/>
                <w:sz w:val="20"/>
                <w:szCs w:val="20"/>
                <w:lang w:val="hy-AM"/>
              </w:rPr>
            </w:pPr>
          </w:p>
        </w:tc>
        <w:tc>
          <w:tcPr>
            <w:tcW w:w="900" w:type="dxa"/>
          </w:tcPr>
          <w:p w14:paraId="2CC72D8A" w14:textId="61436C3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02AE2B1" w14:textId="7AE3C53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8479F28" w14:textId="750137C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EB188F0" w14:textId="4BF40422"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E95A2D" w14:paraId="13D90245" w14:textId="77777777" w:rsidTr="006F3C1B">
        <w:trPr>
          <w:trHeight w:val="381"/>
          <w:jc w:val="center"/>
        </w:trPr>
        <w:tc>
          <w:tcPr>
            <w:tcW w:w="777" w:type="dxa"/>
            <w:vAlign w:val="center"/>
          </w:tcPr>
          <w:p w14:paraId="6E33EC5C" w14:textId="2F97EED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8FF6AA6" w14:textId="425036D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22111120/40</w:t>
            </w:r>
          </w:p>
        </w:tc>
        <w:tc>
          <w:tcPr>
            <w:tcW w:w="2143" w:type="dxa"/>
          </w:tcPr>
          <w:p w14:paraId="59AB4B6E" w14:textId="1A540C8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Армен</w:t>
            </w:r>
            <w:r w:rsidRPr="00EE5AB9">
              <w:rPr>
                <w:rFonts w:ascii="GHEA Grapalat" w:hAnsi="GHEA Grapalat"/>
                <w:sz w:val="16"/>
                <w:szCs w:val="16"/>
              </w:rPr>
              <w:t xml:space="preserve"> </w:t>
            </w:r>
            <w:r w:rsidRPr="00EE5AB9">
              <w:rPr>
                <w:rFonts w:ascii="GHEA Grapalat" w:hAnsi="GHEA Grapalat" w:cs="Cambria"/>
                <w:sz w:val="16"/>
                <w:szCs w:val="16"/>
              </w:rPr>
              <w:t>Варданян</w:t>
            </w:r>
            <w:r w:rsidRPr="00EE5AB9">
              <w:rPr>
                <w:rFonts w:ascii="GHEA Grapalat" w:hAnsi="GHEA Grapalat"/>
                <w:sz w:val="16"/>
                <w:szCs w:val="16"/>
              </w:rPr>
              <w:t xml:space="preserve">: </w:t>
            </w:r>
            <w:r w:rsidRPr="00EE5AB9">
              <w:rPr>
                <w:rFonts w:ascii="GHEA Grapalat" w:hAnsi="GHEA Grapalat" w:cs="Cambria"/>
                <w:sz w:val="16"/>
                <w:szCs w:val="16"/>
              </w:rPr>
              <w:t>Однажды</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Ереване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E89249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Արմեն Վարդանյան: Մի անգամ Երևանում</w:t>
            </w:r>
          </w:p>
          <w:p w14:paraId="6E4CC80F" w14:textId="6364383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2A3CB2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978-9939-40-011-2</w:t>
            </w:r>
          </w:p>
          <w:p w14:paraId="30B6748F" w14:textId="5E2EF66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:264</w:t>
            </w:r>
          </w:p>
          <w:p w14:paraId="62A26B69" w14:textId="4C64374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165789F" w14:textId="51D70D86" w:rsidR="00E95A2D" w:rsidRPr="000427CD"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 Edit Print</w:t>
            </w:r>
            <w:r w:rsidR="00E95A2D" w:rsidRPr="000564FD">
              <w:rPr>
                <w:rFonts w:ascii="GHEA Grapalat" w:hAnsi="GHEA Grapalat"/>
                <w:color w:val="000000"/>
                <w:sz w:val="18"/>
                <w:szCs w:val="18"/>
              </w:rPr>
              <w:t>,2025</w:t>
            </w:r>
          </w:p>
        </w:tc>
        <w:tc>
          <w:tcPr>
            <w:tcW w:w="990" w:type="dxa"/>
          </w:tcPr>
          <w:p w14:paraId="4CD139B0" w14:textId="267C94F2"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19EEB2F" w14:textId="77777777" w:rsidR="00E95A2D" w:rsidRPr="00646A8F" w:rsidRDefault="00E95A2D" w:rsidP="00E95A2D">
            <w:pPr>
              <w:tabs>
                <w:tab w:val="left" w:pos="2715"/>
              </w:tabs>
              <w:rPr>
                <w:rFonts w:ascii="Sylfaen" w:hAnsi="Sylfaen"/>
                <w:sz w:val="20"/>
                <w:szCs w:val="20"/>
                <w:lang w:val="hy-AM"/>
              </w:rPr>
            </w:pPr>
          </w:p>
        </w:tc>
        <w:tc>
          <w:tcPr>
            <w:tcW w:w="1170" w:type="dxa"/>
          </w:tcPr>
          <w:p w14:paraId="18B1202D" w14:textId="77777777" w:rsidR="00E95A2D" w:rsidRPr="00646A8F" w:rsidRDefault="00E95A2D" w:rsidP="00E95A2D">
            <w:pPr>
              <w:widowControl w:val="0"/>
              <w:jc w:val="center"/>
              <w:rPr>
                <w:rFonts w:ascii="Sylfaen" w:hAnsi="Sylfaen"/>
                <w:sz w:val="20"/>
                <w:szCs w:val="20"/>
                <w:lang w:val="hy-AM"/>
              </w:rPr>
            </w:pPr>
          </w:p>
        </w:tc>
        <w:tc>
          <w:tcPr>
            <w:tcW w:w="900" w:type="dxa"/>
          </w:tcPr>
          <w:p w14:paraId="5E2C175E" w14:textId="668F958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8953C1" w14:textId="666F5E9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B5EEE74" w14:textId="182EC87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23EE9BBA" w14:textId="5E022F23" w:rsidR="00E95A2D" w:rsidRPr="00E95A2D" w:rsidRDefault="00E95A2D" w:rsidP="00E95A2D">
            <w:pPr>
              <w:widowControl w:val="0"/>
              <w:rPr>
                <w:rFonts w:ascii="GHEA Grapalat" w:hAnsi="GHEA Grapalat"/>
                <w:sz w:val="16"/>
                <w:szCs w:val="16"/>
                <w:lang w:val="hy-AM"/>
              </w:rPr>
            </w:pPr>
            <w:r>
              <w:rPr>
                <w:rFonts w:ascii="GHEA Grapalat" w:hAnsi="GHEA Grapalat"/>
                <w:color w:val="000000" w:themeColor="text1"/>
                <w:sz w:val="15"/>
                <w:szCs w:val="15"/>
                <w:lang w:val="hy-AM"/>
              </w:rPr>
              <w:t>В течение 30 календарных дней с даты подписания контракта</w:t>
            </w:r>
          </w:p>
        </w:tc>
      </w:tr>
      <w:tr w:rsidR="00E95A2D" w:rsidRPr="009A12AC" w14:paraId="0929017A" w14:textId="77777777" w:rsidTr="006F3C1B">
        <w:trPr>
          <w:trHeight w:val="381"/>
          <w:jc w:val="center"/>
        </w:trPr>
        <w:tc>
          <w:tcPr>
            <w:tcW w:w="777" w:type="dxa"/>
            <w:vAlign w:val="center"/>
          </w:tcPr>
          <w:p w14:paraId="0738C06D" w14:textId="5975171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73AC148" w14:textId="09E2385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22111120/41</w:t>
            </w:r>
          </w:p>
        </w:tc>
        <w:tc>
          <w:tcPr>
            <w:tcW w:w="2143" w:type="dxa"/>
          </w:tcPr>
          <w:p w14:paraId="1415BD07" w14:textId="4698711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Армине</w:t>
            </w:r>
            <w:r w:rsidRPr="00EE5AB9">
              <w:rPr>
                <w:rFonts w:ascii="GHEA Grapalat" w:hAnsi="GHEA Grapalat"/>
                <w:sz w:val="16"/>
                <w:szCs w:val="16"/>
              </w:rPr>
              <w:t xml:space="preserve"> </w:t>
            </w:r>
            <w:r w:rsidRPr="00EE5AB9">
              <w:rPr>
                <w:rFonts w:ascii="GHEA Grapalat" w:hAnsi="GHEA Grapalat" w:cs="Cambria"/>
                <w:sz w:val="16"/>
                <w:szCs w:val="16"/>
              </w:rPr>
              <w:t>Анда</w:t>
            </w:r>
            <w:r w:rsidRPr="00EE5AB9">
              <w:rPr>
                <w:rFonts w:ascii="GHEA Grapalat" w:hAnsi="GHEA Grapalat"/>
                <w:sz w:val="16"/>
                <w:szCs w:val="16"/>
              </w:rPr>
              <w:t xml:space="preserve">: </w:t>
            </w:r>
            <w:r w:rsidRPr="00EE5AB9">
              <w:rPr>
                <w:rFonts w:ascii="GHEA Grapalat" w:hAnsi="GHEA Grapalat" w:cs="Cambria"/>
                <w:sz w:val="16"/>
                <w:szCs w:val="16"/>
              </w:rPr>
              <w:t>Ночь</w:t>
            </w:r>
            <w:r w:rsidRPr="00EE5AB9">
              <w:rPr>
                <w:rFonts w:ascii="GHEA Grapalat" w:hAnsi="GHEA Grapalat"/>
                <w:sz w:val="16"/>
                <w:szCs w:val="16"/>
              </w:rPr>
              <w:t xml:space="preserve"> </w:t>
            </w:r>
            <w:r w:rsidRPr="00EE5AB9">
              <w:rPr>
                <w:rFonts w:ascii="GHEA Grapalat" w:hAnsi="GHEA Grapalat" w:cs="Cambria"/>
                <w:sz w:val="16"/>
                <w:szCs w:val="16"/>
              </w:rPr>
              <w:t>тайн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837FA5C"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Արմինե Անդա: Գաղտնիքների գիշերը</w:t>
            </w:r>
          </w:p>
          <w:p w14:paraId="768C8179" w14:textId="6ADE9A06" w:rsidR="00E95A2D" w:rsidRPr="000564FD" w:rsidRDefault="008C5CEC" w:rsidP="00E95A2D">
            <w:pPr>
              <w:rPr>
                <w:rFonts w:ascii="GHEA Grapalat" w:hAnsi="GHEA Grapalat"/>
                <w:i/>
                <w:color w:val="000000"/>
                <w:sz w:val="18"/>
                <w:szCs w:val="18"/>
              </w:rPr>
            </w:pPr>
            <w:r>
              <w:rPr>
                <w:rFonts w:ascii="GHEA Grapalat" w:hAnsi="GHEA Grapalat"/>
                <w:i/>
                <w:color w:val="000000"/>
                <w:sz w:val="18"/>
                <w:szCs w:val="18"/>
              </w:rPr>
              <w:t>Твердый переплет</w:t>
            </w:r>
          </w:p>
          <w:p w14:paraId="074FE7EF"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ISBN: 978-5-8077-0920-2</w:t>
            </w:r>
          </w:p>
          <w:p w14:paraId="1F8181BC" w14:textId="7F017FAA"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Количество страниц</w:t>
            </w:r>
            <w:r w:rsidR="00E95A2D" w:rsidRPr="000564FD">
              <w:rPr>
                <w:rFonts w:ascii="GHEA Grapalat" w:hAnsi="GHEA Grapalat"/>
                <w:i/>
                <w:color w:val="000000"/>
                <w:sz w:val="18"/>
                <w:szCs w:val="18"/>
              </w:rPr>
              <w:t>:36</w:t>
            </w:r>
          </w:p>
          <w:p w14:paraId="465ACED5" w14:textId="19BDCA43"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Язык:</w:t>
            </w:r>
            <w:r w:rsidR="00E95A2D" w:rsidRPr="000564FD">
              <w:rPr>
                <w:rFonts w:ascii="GHEA Grapalat" w:hAnsi="GHEA Grapalat"/>
                <w:i/>
                <w:color w:val="000000"/>
                <w:sz w:val="18"/>
                <w:szCs w:val="18"/>
              </w:rPr>
              <w:t xml:space="preserve">: </w:t>
            </w:r>
            <w:r w:rsidR="00F2608B">
              <w:rPr>
                <w:rFonts w:ascii="GHEA Grapalat" w:hAnsi="GHEA Grapalat"/>
                <w:i/>
                <w:color w:val="000000"/>
                <w:sz w:val="18"/>
                <w:szCs w:val="18"/>
              </w:rPr>
              <w:t>Армянский</w:t>
            </w:r>
          </w:p>
          <w:p w14:paraId="4F126BE2" w14:textId="3448D5BB" w:rsidR="00E95A2D" w:rsidRPr="000427CD" w:rsidRDefault="00482638"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i/>
                <w:color w:val="000000"/>
                <w:sz w:val="18"/>
                <w:szCs w:val="18"/>
              </w:rPr>
              <w:t>Ереван: Аревик</w:t>
            </w:r>
            <w:r w:rsidR="00E95A2D" w:rsidRPr="000564FD">
              <w:rPr>
                <w:rFonts w:ascii="GHEA Grapalat" w:hAnsi="GHEA Grapalat"/>
                <w:i/>
                <w:color w:val="000000"/>
                <w:sz w:val="18"/>
                <w:szCs w:val="18"/>
              </w:rPr>
              <w:t>, 2023</w:t>
            </w:r>
          </w:p>
        </w:tc>
        <w:tc>
          <w:tcPr>
            <w:tcW w:w="990" w:type="dxa"/>
          </w:tcPr>
          <w:p w14:paraId="10C19DD6" w14:textId="5EA6715C"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ED0E152" w14:textId="77777777" w:rsidR="00E95A2D" w:rsidRPr="00646A8F" w:rsidRDefault="00E95A2D" w:rsidP="00E95A2D">
            <w:pPr>
              <w:tabs>
                <w:tab w:val="left" w:pos="2715"/>
              </w:tabs>
              <w:rPr>
                <w:rFonts w:ascii="Sylfaen" w:hAnsi="Sylfaen"/>
                <w:sz w:val="20"/>
                <w:szCs w:val="20"/>
                <w:lang w:val="hy-AM"/>
              </w:rPr>
            </w:pPr>
          </w:p>
        </w:tc>
        <w:tc>
          <w:tcPr>
            <w:tcW w:w="1170" w:type="dxa"/>
          </w:tcPr>
          <w:p w14:paraId="5E610B09" w14:textId="77777777" w:rsidR="00E95A2D" w:rsidRPr="00646A8F" w:rsidRDefault="00E95A2D" w:rsidP="00E95A2D">
            <w:pPr>
              <w:widowControl w:val="0"/>
              <w:jc w:val="center"/>
              <w:rPr>
                <w:rFonts w:ascii="Sylfaen" w:hAnsi="Sylfaen"/>
                <w:sz w:val="20"/>
                <w:szCs w:val="20"/>
                <w:lang w:val="hy-AM"/>
              </w:rPr>
            </w:pPr>
          </w:p>
        </w:tc>
        <w:tc>
          <w:tcPr>
            <w:tcW w:w="900" w:type="dxa"/>
          </w:tcPr>
          <w:p w14:paraId="4BF14909" w14:textId="13771C5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28BC646" w14:textId="12850B7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7422367" w14:textId="5ED71CC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4F54F432" w14:textId="21690D53"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DCDE485" w14:textId="77777777" w:rsidTr="006F3C1B">
        <w:trPr>
          <w:trHeight w:val="381"/>
          <w:jc w:val="center"/>
        </w:trPr>
        <w:tc>
          <w:tcPr>
            <w:tcW w:w="777" w:type="dxa"/>
            <w:vAlign w:val="center"/>
          </w:tcPr>
          <w:p w14:paraId="052A5A99" w14:textId="11B8B7E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4E258AD" w14:textId="283C8D1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22111120/42</w:t>
            </w:r>
          </w:p>
        </w:tc>
        <w:tc>
          <w:tcPr>
            <w:tcW w:w="2143" w:type="dxa"/>
          </w:tcPr>
          <w:p w14:paraId="3A70CE6C" w14:textId="35FDC60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Арусяк</w:t>
            </w:r>
            <w:r w:rsidRPr="00EE5AB9">
              <w:rPr>
                <w:rFonts w:ascii="GHEA Grapalat" w:hAnsi="GHEA Grapalat"/>
                <w:sz w:val="16"/>
                <w:szCs w:val="16"/>
              </w:rPr>
              <w:t xml:space="preserve"> </w:t>
            </w:r>
            <w:r w:rsidRPr="00EE5AB9">
              <w:rPr>
                <w:rFonts w:ascii="GHEA Grapalat" w:hAnsi="GHEA Grapalat" w:cs="Cambria"/>
                <w:sz w:val="16"/>
                <w:szCs w:val="16"/>
              </w:rPr>
              <w:t>Костанян</w:t>
            </w:r>
            <w:r w:rsidRPr="00EE5AB9">
              <w:rPr>
                <w:rFonts w:ascii="GHEA Grapalat" w:hAnsi="GHEA Grapalat"/>
                <w:sz w:val="16"/>
                <w:szCs w:val="16"/>
              </w:rPr>
              <w:t xml:space="preserve">: </w:t>
            </w:r>
            <w:r w:rsidRPr="00EE5AB9">
              <w:rPr>
                <w:rFonts w:ascii="GHEA Grapalat" w:hAnsi="GHEA Grapalat" w:cs="Cambria"/>
                <w:sz w:val="16"/>
                <w:szCs w:val="16"/>
              </w:rPr>
              <w:t>Фортепианные</w:t>
            </w:r>
            <w:r w:rsidRPr="00EE5AB9">
              <w:rPr>
                <w:rFonts w:ascii="GHEA Grapalat" w:hAnsi="GHEA Grapalat"/>
                <w:sz w:val="16"/>
                <w:szCs w:val="16"/>
              </w:rPr>
              <w:t xml:space="preserve"> </w:t>
            </w:r>
            <w:r w:rsidRPr="00EE5AB9">
              <w:rPr>
                <w:rFonts w:ascii="GHEA Grapalat" w:hAnsi="GHEA Grapalat" w:cs="Cambria"/>
                <w:sz w:val="16"/>
                <w:szCs w:val="16"/>
              </w:rPr>
              <w:lastRenderedPageBreak/>
              <w:t>аранжировки</w:t>
            </w:r>
            <w:r w:rsidRPr="00EE5AB9">
              <w:rPr>
                <w:rFonts w:ascii="GHEA Grapalat" w:hAnsi="GHEA Grapalat"/>
                <w:sz w:val="16"/>
                <w:szCs w:val="16"/>
              </w:rPr>
              <w:t xml:space="preserve"> </w:t>
            </w:r>
            <w:r w:rsidRPr="00EE5AB9">
              <w:rPr>
                <w:rFonts w:ascii="GHEA Grapalat" w:hAnsi="GHEA Grapalat" w:cs="Cambria"/>
                <w:sz w:val="16"/>
                <w:szCs w:val="16"/>
              </w:rPr>
              <w:t>песен</w:t>
            </w:r>
            <w:r w:rsidRPr="00EE5AB9">
              <w:rPr>
                <w:rFonts w:ascii="GHEA Grapalat" w:hAnsi="GHEA Grapalat"/>
                <w:sz w:val="16"/>
                <w:szCs w:val="16"/>
              </w:rPr>
              <w:t xml:space="preserve"> </w:t>
            </w:r>
            <w:r w:rsidRPr="00EE5AB9">
              <w:rPr>
                <w:rFonts w:ascii="GHEA Grapalat" w:hAnsi="GHEA Grapalat" w:cs="Cambria"/>
                <w:sz w:val="16"/>
                <w:szCs w:val="16"/>
              </w:rPr>
              <w:t>армянских</w:t>
            </w:r>
            <w:r w:rsidRPr="00EE5AB9">
              <w:rPr>
                <w:rFonts w:ascii="GHEA Grapalat" w:hAnsi="GHEA Grapalat"/>
                <w:sz w:val="16"/>
                <w:szCs w:val="16"/>
              </w:rPr>
              <w:t xml:space="preserve"> </w:t>
            </w:r>
            <w:r w:rsidRPr="00EE5AB9">
              <w:rPr>
                <w:rFonts w:ascii="GHEA Grapalat" w:hAnsi="GHEA Grapalat" w:cs="Cambria"/>
                <w:sz w:val="16"/>
                <w:szCs w:val="16"/>
              </w:rPr>
              <w:t>композиторов</w:t>
            </w:r>
            <w:r w:rsidRPr="00EE5AB9">
              <w:rPr>
                <w:rFonts w:ascii="GHEA Grapalat" w:hAnsi="GHEA Grapalat"/>
                <w:sz w:val="16"/>
                <w:szCs w:val="16"/>
              </w:rPr>
              <w:t xml:space="preserve"> </w:t>
            </w:r>
            <w:r w:rsidRPr="00EE5AB9">
              <w:rPr>
                <w:rFonts w:ascii="GHEA Grapalat" w:hAnsi="GHEA Grapalat" w:cs="Cambria"/>
                <w:sz w:val="16"/>
                <w:szCs w:val="16"/>
              </w:rPr>
              <w:t>с</w:t>
            </w:r>
            <w:r w:rsidRPr="00EE5AB9">
              <w:rPr>
                <w:rFonts w:ascii="GHEA Grapalat" w:hAnsi="GHEA Grapalat"/>
                <w:sz w:val="16"/>
                <w:szCs w:val="16"/>
              </w:rPr>
              <w:t xml:space="preserve"> </w:t>
            </w:r>
            <w:r w:rsidRPr="00EE5AB9">
              <w:rPr>
                <w:rFonts w:ascii="GHEA Grapalat" w:hAnsi="GHEA Grapalat" w:cs="Cambria"/>
                <w:sz w:val="16"/>
                <w:szCs w:val="16"/>
              </w:rPr>
              <w:t>методическими</w:t>
            </w:r>
            <w:r w:rsidRPr="00EE5AB9">
              <w:rPr>
                <w:rFonts w:ascii="GHEA Grapalat" w:hAnsi="GHEA Grapalat"/>
                <w:sz w:val="16"/>
                <w:szCs w:val="16"/>
              </w:rPr>
              <w:t xml:space="preserve"> </w:t>
            </w:r>
            <w:r w:rsidRPr="00EE5AB9">
              <w:rPr>
                <w:rFonts w:ascii="GHEA Grapalat" w:hAnsi="GHEA Grapalat" w:cs="Cambria"/>
                <w:sz w:val="16"/>
                <w:szCs w:val="16"/>
              </w:rPr>
              <w:t>указаниями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2648E1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 xml:space="preserve">Արուսյակ Կոստանյան: Հայ կոմպոզիտորների երգերի դաշնամուրային </w:t>
            </w:r>
            <w:r w:rsidRPr="000564FD">
              <w:rPr>
                <w:rFonts w:ascii="GHEA Grapalat" w:hAnsi="GHEA Grapalat"/>
                <w:color w:val="000000"/>
                <w:sz w:val="18"/>
                <w:szCs w:val="18"/>
              </w:rPr>
              <w:lastRenderedPageBreak/>
              <w:t>փոխադրումներ մեթոդական ցուցումներով</w:t>
            </w:r>
          </w:p>
          <w:p w14:paraId="46ACE24D" w14:textId="5D99A78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71726FC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9789939040998</w:t>
            </w:r>
          </w:p>
          <w:p w14:paraId="4E37DE6B" w14:textId="43DD466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:87</w:t>
            </w:r>
          </w:p>
          <w:p w14:paraId="505C8BB5" w14:textId="5D1B212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035121A" w14:textId="09687A9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Երևան:Հեղ.հրատ.,2024</w:t>
            </w:r>
          </w:p>
        </w:tc>
        <w:tc>
          <w:tcPr>
            <w:tcW w:w="990" w:type="dxa"/>
          </w:tcPr>
          <w:p w14:paraId="2F043F9F" w14:textId="6AE936CD"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510977E0" w14:textId="77777777" w:rsidR="00E95A2D" w:rsidRPr="00646A8F" w:rsidRDefault="00E95A2D" w:rsidP="00E95A2D">
            <w:pPr>
              <w:tabs>
                <w:tab w:val="left" w:pos="2715"/>
              </w:tabs>
              <w:rPr>
                <w:rFonts w:ascii="Sylfaen" w:hAnsi="Sylfaen"/>
                <w:sz w:val="20"/>
                <w:szCs w:val="20"/>
                <w:lang w:val="hy-AM"/>
              </w:rPr>
            </w:pPr>
          </w:p>
        </w:tc>
        <w:tc>
          <w:tcPr>
            <w:tcW w:w="1170" w:type="dxa"/>
          </w:tcPr>
          <w:p w14:paraId="7348A04B" w14:textId="77777777" w:rsidR="00E95A2D" w:rsidRPr="00646A8F" w:rsidRDefault="00E95A2D" w:rsidP="00E95A2D">
            <w:pPr>
              <w:widowControl w:val="0"/>
              <w:jc w:val="center"/>
              <w:rPr>
                <w:rFonts w:ascii="Sylfaen" w:hAnsi="Sylfaen"/>
                <w:sz w:val="20"/>
                <w:szCs w:val="20"/>
                <w:lang w:val="hy-AM"/>
              </w:rPr>
            </w:pPr>
          </w:p>
        </w:tc>
        <w:tc>
          <w:tcPr>
            <w:tcW w:w="900" w:type="dxa"/>
          </w:tcPr>
          <w:p w14:paraId="6CB89F4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1</w:t>
            </w:r>
          </w:p>
          <w:p w14:paraId="443A47DE"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E3FBC6" w14:textId="0F72B78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91AA1D5"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1</w:t>
            </w:r>
          </w:p>
          <w:p w14:paraId="673E9286"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6881657" w14:textId="2D6A08B2"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дней с даты </w:t>
            </w:r>
            <w:r>
              <w:rPr>
                <w:rFonts w:ascii="GHEA Grapalat" w:hAnsi="GHEA Grapalat"/>
                <w:color w:val="000000" w:themeColor="text1"/>
                <w:sz w:val="15"/>
                <w:szCs w:val="15"/>
              </w:rPr>
              <w:lastRenderedPageBreak/>
              <w:t>подписания контракта</w:t>
            </w:r>
          </w:p>
        </w:tc>
      </w:tr>
      <w:tr w:rsidR="00E95A2D" w:rsidRPr="009A12AC" w14:paraId="5B176E7A" w14:textId="77777777" w:rsidTr="006F3C1B">
        <w:trPr>
          <w:trHeight w:val="381"/>
          <w:jc w:val="center"/>
        </w:trPr>
        <w:tc>
          <w:tcPr>
            <w:tcW w:w="777" w:type="dxa"/>
            <w:vAlign w:val="center"/>
          </w:tcPr>
          <w:p w14:paraId="2EC47EC9" w14:textId="7B7A35F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43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340AEE6" w14:textId="5B71D68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22111120/43</w:t>
            </w:r>
          </w:p>
        </w:tc>
        <w:tc>
          <w:tcPr>
            <w:tcW w:w="2143" w:type="dxa"/>
          </w:tcPr>
          <w:p w14:paraId="23828B24" w14:textId="3940E4F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Арусяк</w:t>
            </w:r>
            <w:r w:rsidRPr="00EE5AB9">
              <w:rPr>
                <w:rFonts w:ascii="GHEA Grapalat" w:hAnsi="GHEA Grapalat"/>
                <w:sz w:val="16"/>
                <w:szCs w:val="16"/>
              </w:rPr>
              <w:t xml:space="preserve"> </w:t>
            </w:r>
            <w:r w:rsidRPr="00EE5AB9">
              <w:rPr>
                <w:rFonts w:ascii="GHEA Grapalat" w:hAnsi="GHEA Grapalat" w:cs="Cambria"/>
                <w:sz w:val="16"/>
                <w:szCs w:val="16"/>
              </w:rPr>
              <w:t>Костанян</w:t>
            </w:r>
            <w:r w:rsidRPr="00EE5AB9">
              <w:rPr>
                <w:rFonts w:ascii="GHEA Grapalat" w:hAnsi="GHEA Grapalat"/>
                <w:sz w:val="16"/>
                <w:szCs w:val="16"/>
              </w:rPr>
              <w:t xml:space="preserve">: </w:t>
            </w:r>
            <w:r w:rsidRPr="00EE5AB9">
              <w:rPr>
                <w:rFonts w:ascii="GHEA Grapalat" w:hAnsi="GHEA Grapalat" w:cs="Cambria"/>
                <w:sz w:val="16"/>
                <w:szCs w:val="16"/>
              </w:rPr>
              <w:t>Любимые</w:t>
            </w:r>
            <w:r w:rsidRPr="00EE5AB9">
              <w:rPr>
                <w:rFonts w:ascii="GHEA Grapalat" w:hAnsi="GHEA Grapalat"/>
                <w:sz w:val="16"/>
                <w:szCs w:val="16"/>
              </w:rPr>
              <w:t xml:space="preserve"> </w:t>
            </w:r>
            <w:r w:rsidRPr="00EE5AB9">
              <w:rPr>
                <w:rFonts w:ascii="GHEA Grapalat" w:hAnsi="GHEA Grapalat" w:cs="Cambria"/>
                <w:sz w:val="16"/>
                <w:szCs w:val="16"/>
              </w:rPr>
              <w:t>мелодии</w:t>
            </w:r>
            <w:r w:rsidRPr="00EE5AB9">
              <w:rPr>
                <w:rFonts w:ascii="GHEA Grapalat" w:hAnsi="GHEA Grapalat"/>
                <w:sz w:val="16"/>
                <w:szCs w:val="16"/>
              </w:rPr>
              <w:t xml:space="preserve">. </w:t>
            </w:r>
            <w:r w:rsidRPr="00EE5AB9">
              <w:rPr>
                <w:rFonts w:ascii="GHEA Grapalat" w:hAnsi="GHEA Grapalat" w:cs="Cambria"/>
                <w:sz w:val="16"/>
                <w:szCs w:val="16"/>
              </w:rPr>
              <w:t>Фортепианная</w:t>
            </w:r>
            <w:r w:rsidRPr="00EE5AB9">
              <w:rPr>
                <w:rFonts w:ascii="GHEA Grapalat" w:hAnsi="GHEA Grapalat"/>
                <w:sz w:val="16"/>
                <w:szCs w:val="16"/>
              </w:rPr>
              <w:t xml:space="preserve"> </w:t>
            </w:r>
            <w:r w:rsidRPr="00EE5AB9">
              <w:rPr>
                <w:rFonts w:ascii="GHEA Grapalat" w:hAnsi="GHEA Grapalat" w:cs="Cambria"/>
                <w:sz w:val="16"/>
                <w:szCs w:val="16"/>
              </w:rPr>
              <w:t>музыка</w:t>
            </w:r>
            <w:r w:rsidRPr="00EE5AB9">
              <w:rPr>
                <w:rFonts w:ascii="GHEA Grapalat" w:hAnsi="GHEA Grapalat"/>
                <w:sz w:val="16"/>
                <w:szCs w:val="16"/>
              </w:rPr>
              <w:t xml:space="preserve"> + CD</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971142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Արուսյակ Կոստանյան: Սիրված մեղեդիներ</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Դաշնամուրային երաժշտություն + CD</w:t>
            </w:r>
          </w:p>
          <w:p w14:paraId="721EFF4C" w14:textId="75CC9DF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2A34EC5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2002998000008</w:t>
            </w:r>
          </w:p>
          <w:p w14:paraId="4B5C7909" w14:textId="2344E69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:95</w:t>
            </w:r>
          </w:p>
          <w:p w14:paraId="359C3286" w14:textId="0BEA4B3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C621AB6" w14:textId="444B19D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Երևան:Հեղ.հրատ.,2024</w:t>
            </w:r>
          </w:p>
        </w:tc>
        <w:tc>
          <w:tcPr>
            <w:tcW w:w="990" w:type="dxa"/>
          </w:tcPr>
          <w:p w14:paraId="7AA772B5" w14:textId="5BB4663C"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4E88B9C" w14:textId="77777777" w:rsidR="00E95A2D" w:rsidRPr="00646A8F" w:rsidRDefault="00E95A2D" w:rsidP="00E95A2D">
            <w:pPr>
              <w:tabs>
                <w:tab w:val="left" w:pos="2715"/>
              </w:tabs>
              <w:rPr>
                <w:rFonts w:ascii="Sylfaen" w:hAnsi="Sylfaen"/>
                <w:sz w:val="20"/>
                <w:szCs w:val="20"/>
                <w:lang w:val="hy-AM"/>
              </w:rPr>
            </w:pPr>
          </w:p>
        </w:tc>
        <w:tc>
          <w:tcPr>
            <w:tcW w:w="1170" w:type="dxa"/>
          </w:tcPr>
          <w:p w14:paraId="68408AE7" w14:textId="77777777" w:rsidR="00E95A2D" w:rsidRPr="00646A8F" w:rsidRDefault="00E95A2D" w:rsidP="00E95A2D">
            <w:pPr>
              <w:widowControl w:val="0"/>
              <w:jc w:val="center"/>
              <w:rPr>
                <w:rFonts w:ascii="Sylfaen" w:hAnsi="Sylfaen"/>
                <w:sz w:val="20"/>
                <w:szCs w:val="20"/>
                <w:lang w:val="hy-AM"/>
              </w:rPr>
            </w:pPr>
          </w:p>
        </w:tc>
        <w:tc>
          <w:tcPr>
            <w:tcW w:w="900" w:type="dxa"/>
          </w:tcPr>
          <w:p w14:paraId="0B137056"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1</w:t>
            </w:r>
          </w:p>
          <w:p w14:paraId="0F1DB8B5"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243A3BE" w14:textId="15FEE56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AEFFAEC"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1</w:t>
            </w:r>
          </w:p>
          <w:p w14:paraId="77ED5509"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6E43022" w14:textId="39AE5468" w:rsidR="00E95A2D" w:rsidRPr="00EE114B"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8258358" w14:textId="77777777" w:rsidTr="006F3C1B">
        <w:trPr>
          <w:trHeight w:val="381"/>
          <w:jc w:val="center"/>
        </w:trPr>
        <w:tc>
          <w:tcPr>
            <w:tcW w:w="777" w:type="dxa"/>
            <w:vAlign w:val="center"/>
          </w:tcPr>
          <w:p w14:paraId="2CF62E44" w14:textId="6A6E9BD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B59A869" w14:textId="62650E5D"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22111120/44</w:t>
            </w:r>
          </w:p>
        </w:tc>
        <w:tc>
          <w:tcPr>
            <w:tcW w:w="2143" w:type="dxa"/>
          </w:tcPr>
          <w:p w14:paraId="399ECFD0" w14:textId="59E4EFB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Арусяк</w:t>
            </w:r>
            <w:r w:rsidRPr="00EE5AB9">
              <w:rPr>
                <w:rFonts w:ascii="GHEA Grapalat" w:hAnsi="GHEA Grapalat"/>
                <w:sz w:val="16"/>
                <w:szCs w:val="16"/>
              </w:rPr>
              <w:t xml:space="preserve"> </w:t>
            </w:r>
            <w:r w:rsidRPr="00EE5AB9">
              <w:rPr>
                <w:rFonts w:ascii="GHEA Grapalat" w:hAnsi="GHEA Grapalat" w:cs="Cambria"/>
                <w:sz w:val="16"/>
                <w:szCs w:val="16"/>
              </w:rPr>
              <w:t>Костанян</w:t>
            </w:r>
            <w:r w:rsidRPr="00EE5AB9">
              <w:rPr>
                <w:rFonts w:ascii="GHEA Grapalat" w:hAnsi="GHEA Grapalat"/>
                <w:sz w:val="16"/>
                <w:szCs w:val="16"/>
              </w:rPr>
              <w:t xml:space="preserve">: </w:t>
            </w:r>
            <w:r w:rsidRPr="00EE5AB9">
              <w:rPr>
                <w:rFonts w:ascii="GHEA Grapalat" w:hAnsi="GHEA Grapalat" w:cs="Cambria"/>
                <w:sz w:val="16"/>
                <w:szCs w:val="16"/>
              </w:rPr>
              <w:t>Старый</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Новый</w:t>
            </w:r>
            <w:r w:rsidRPr="00EE5AB9">
              <w:rPr>
                <w:rFonts w:ascii="GHEA Grapalat" w:hAnsi="GHEA Grapalat"/>
                <w:sz w:val="16"/>
                <w:szCs w:val="16"/>
              </w:rPr>
              <w:t xml:space="preserve"> </w:t>
            </w:r>
            <w:r w:rsidRPr="00EE5AB9">
              <w:rPr>
                <w:rFonts w:ascii="GHEA Grapalat" w:hAnsi="GHEA Grapalat" w:cs="Cambria"/>
                <w:sz w:val="16"/>
                <w:szCs w:val="16"/>
              </w:rPr>
              <w:t>Ереван</w:t>
            </w:r>
            <w:r w:rsidRPr="00EE5AB9">
              <w:rPr>
                <w:rFonts w:ascii="GHEA Grapalat" w:hAnsi="GHEA Grapalat"/>
                <w:sz w:val="16"/>
                <w:szCs w:val="16"/>
              </w:rPr>
              <w:t xml:space="preserve">. </w:t>
            </w:r>
            <w:r w:rsidRPr="00EE5AB9">
              <w:rPr>
                <w:rFonts w:ascii="GHEA Grapalat" w:hAnsi="GHEA Grapalat" w:cs="Cambria"/>
                <w:sz w:val="16"/>
                <w:szCs w:val="16"/>
              </w:rPr>
              <w:t>Фортепианная</w:t>
            </w:r>
            <w:r w:rsidRPr="00EE5AB9">
              <w:rPr>
                <w:rFonts w:ascii="GHEA Grapalat" w:hAnsi="GHEA Grapalat"/>
                <w:sz w:val="16"/>
                <w:szCs w:val="16"/>
              </w:rPr>
              <w:t xml:space="preserve"> </w:t>
            </w:r>
            <w:r w:rsidRPr="00EE5AB9">
              <w:rPr>
                <w:rFonts w:ascii="GHEA Grapalat" w:hAnsi="GHEA Grapalat" w:cs="Cambria"/>
                <w:sz w:val="16"/>
                <w:szCs w:val="16"/>
              </w:rPr>
              <w:t>музыка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BA3000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Արուսյակ Կոստանյան:Հին ու նոր Երևան.Դաշնամուրային երաժշտություն</w:t>
            </w:r>
          </w:p>
          <w:p w14:paraId="774463EE" w14:textId="23C9868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15BA906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2002997000009</w:t>
            </w:r>
          </w:p>
          <w:p w14:paraId="3143A640" w14:textId="7FEBE55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:92</w:t>
            </w:r>
          </w:p>
          <w:p w14:paraId="0B4DBA5F" w14:textId="44529F4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DEEB506" w14:textId="3FF38F2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 հրատ.,2024</w:t>
            </w:r>
          </w:p>
        </w:tc>
        <w:tc>
          <w:tcPr>
            <w:tcW w:w="990" w:type="dxa"/>
          </w:tcPr>
          <w:p w14:paraId="79A3885C" w14:textId="7E4E9D9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1B321E4" w14:textId="77777777" w:rsidR="00E95A2D" w:rsidRPr="00646A8F" w:rsidRDefault="00E95A2D" w:rsidP="00E95A2D">
            <w:pPr>
              <w:tabs>
                <w:tab w:val="left" w:pos="2715"/>
              </w:tabs>
              <w:rPr>
                <w:rFonts w:ascii="Sylfaen" w:hAnsi="Sylfaen"/>
                <w:sz w:val="20"/>
                <w:szCs w:val="20"/>
                <w:lang w:val="hy-AM"/>
              </w:rPr>
            </w:pPr>
          </w:p>
        </w:tc>
        <w:tc>
          <w:tcPr>
            <w:tcW w:w="1170" w:type="dxa"/>
          </w:tcPr>
          <w:p w14:paraId="2027F408" w14:textId="77777777" w:rsidR="00E95A2D" w:rsidRPr="00646A8F" w:rsidRDefault="00E95A2D" w:rsidP="00E95A2D">
            <w:pPr>
              <w:widowControl w:val="0"/>
              <w:jc w:val="center"/>
              <w:rPr>
                <w:rFonts w:ascii="Sylfaen" w:hAnsi="Sylfaen"/>
                <w:sz w:val="20"/>
                <w:szCs w:val="20"/>
                <w:lang w:val="hy-AM"/>
              </w:rPr>
            </w:pPr>
          </w:p>
        </w:tc>
        <w:tc>
          <w:tcPr>
            <w:tcW w:w="900" w:type="dxa"/>
          </w:tcPr>
          <w:p w14:paraId="10293247"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37C9A655"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FED309" w14:textId="74BF7AA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4252A10"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43F2D709"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56305B25" w14:textId="535BD486" w:rsidR="00E95A2D" w:rsidRPr="00EE114B"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21C9EDE" w14:textId="77777777" w:rsidTr="006F3C1B">
        <w:trPr>
          <w:trHeight w:val="381"/>
          <w:jc w:val="center"/>
        </w:trPr>
        <w:tc>
          <w:tcPr>
            <w:tcW w:w="777" w:type="dxa"/>
            <w:vAlign w:val="center"/>
          </w:tcPr>
          <w:p w14:paraId="722C85D5" w14:textId="22D39D8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117256E" w14:textId="79242FFD"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22111120/45</w:t>
            </w:r>
          </w:p>
        </w:tc>
        <w:tc>
          <w:tcPr>
            <w:tcW w:w="2143" w:type="dxa"/>
          </w:tcPr>
          <w:p w14:paraId="6003B9E9" w14:textId="7C51F55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Артак</w:t>
            </w:r>
            <w:r w:rsidRPr="00EE5AB9">
              <w:rPr>
                <w:rFonts w:ascii="GHEA Grapalat" w:hAnsi="GHEA Grapalat"/>
                <w:sz w:val="16"/>
                <w:szCs w:val="16"/>
              </w:rPr>
              <w:t xml:space="preserve"> </w:t>
            </w:r>
            <w:r w:rsidRPr="00EE5AB9">
              <w:rPr>
                <w:rFonts w:ascii="GHEA Grapalat" w:hAnsi="GHEA Grapalat" w:cs="Cambria"/>
                <w:sz w:val="16"/>
                <w:szCs w:val="16"/>
              </w:rPr>
              <w:t>Матевосян</w:t>
            </w:r>
            <w:r w:rsidRPr="00EE5AB9">
              <w:rPr>
                <w:rFonts w:ascii="GHEA Grapalat" w:hAnsi="GHEA Grapalat"/>
                <w:sz w:val="16"/>
                <w:szCs w:val="16"/>
              </w:rPr>
              <w:t xml:space="preserve">: </w:t>
            </w:r>
            <w:r w:rsidRPr="00EE5AB9">
              <w:rPr>
                <w:rFonts w:ascii="GHEA Grapalat" w:hAnsi="GHEA Grapalat" w:cs="Cambria"/>
                <w:sz w:val="16"/>
                <w:szCs w:val="16"/>
              </w:rPr>
              <w:t>Берег</w:t>
            </w:r>
            <w:r w:rsidRPr="00EE5AB9">
              <w:rPr>
                <w:rFonts w:ascii="GHEA Grapalat" w:hAnsi="GHEA Grapalat"/>
                <w:sz w:val="16"/>
                <w:szCs w:val="16"/>
              </w:rPr>
              <w:t xml:space="preserve"> </w:t>
            </w:r>
            <w:r w:rsidRPr="00EE5AB9">
              <w:rPr>
                <w:rFonts w:ascii="GHEA Grapalat" w:hAnsi="GHEA Grapalat" w:cs="Cambria"/>
                <w:sz w:val="16"/>
                <w:szCs w:val="16"/>
              </w:rPr>
              <w:t>для</w:t>
            </w:r>
            <w:r w:rsidRPr="00EE5AB9">
              <w:rPr>
                <w:rFonts w:ascii="GHEA Grapalat" w:hAnsi="GHEA Grapalat"/>
                <w:sz w:val="16"/>
                <w:szCs w:val="16"/>
              </w:rPr>
              <w:t xml:space="preserve"> </w:t>
            </w:r>
            <w:r w:rsidRPr="00EE5AB9">
              <w:rPr>
                <w:rFonts w:ascii="GHEA Grapalat" w:hAnsi="GHEA Grapalat" w:cs="Cambria"/>
                <w:sz w:val="16"/>
                <w:szCs w:val="16"/>
              </w:rPr>
              <w:t>отдыха</w:t>
            </w:r>
            <w:r w:rsidRPr="00EE5AB9">
              <w:rPr>
                <w:rFonts w:ascii="GHEA Grapalat" w:hAnsi="GHEA Grapalat"/>
                <w:sz w:val="16"/>
                <w:szCs w:val="16"/>
              </w:rPr>
              <w:t xml:space="preserve"> </w:t>
            </w:r>
            <w:r w:rsidRPr="00EE5AB9">
              <w:rPr>
                <w:rFonts w:ascii="GHEA Grapalat" w:hAnsi="GHEA Grapalat" w:cs="Cambria"/>
                <w:sz w:val="16"/>
                <w:szCs w:val="16"/>
              </w:rPr>
              <w:t>челюсти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A39B55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Արտակ Մաթևոսյան: Ափը ծնոտը հենելու համար է</w:t>
            </w:r>
          </w:p>
          <w:p w14:paraId="62EEA3FE" w14:textId="1491CB1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78163BD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9789939769882</w:t>
            </w:r>
          </w:p>
          <w:p w14:paraId="0803590B" w14:textId="4C1B0E6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:160</w:t>
            </w:r>
          </w:p>
          <w:p w14:paraId="037BA0B0" w14:textId="43CF8E0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F34D7A3" w14:textId="38D0416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Երևան:Հեղ.հրատ.,2023</w:t>
            </w:r>
          </w:p>
        </w:tc>
        <w:tc>
          <w:tcPr>
            <w:tcW w:w="990" w:type="dxa"/>
          </w:tcPr>
          <w:p w14:paraId="694162BA" w14:textId="03B1EED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C756399" w14:textId="77777777" w:rsidR="00E95A2D" w:rsidRPr="00646A8F" w:rsidRDefault="00E95A2D" w:rsidP="00E95A2D">
            <w:pPr>
              <w:tabs>
                <w:tab w:val="left" w:pos="2715"/>
              </w:tabs>
              <w:rPr>
                <w:rFonts w:ascii="Sylfaen" w:hAnsi="Sylfaen"/>
                <w:sz w:val="20"/>
                <w:szCs w:val="20"/>
                <w:lang w:val="hy-AM"/>
              </w:rPr>
            </w:pPr>
          </w:p>
        </w:tc>
        <w:tc>
          <w:tcPr>
            <w:tcW w:w="1170" w:type="dxa"/>
          </w:tcPr>
          <w:p w14:paraId="0E7A98E3" w14:textId="77777777" w:rsidR="00E95A2D" w:rsidRPr="00646A8F" w:rsidRDefault="00E95A2D" w:rsidP="00E95A2D">
            <w:pPr>
              <w:widowControl w:val="0"/>
              <w:jc w:val="center"/>
              <w:rPr>
                <w:rFonts w:ascii="Sylfaen" w:hAnsi="Sylfaen"/>
                <w:sz w:val="20"/>
                <w:szCs w:val="20"/>
                <w:lang w:val="hy-AM"/>
              </w:rPr>
            </w:pPr>
          </w:p>
        </w:tc>
        <w:tc>
          <w:tcPr>
            <w:tcW w:w="900" w:type="dxa"/>
          </w:tcPr>
          <w:p w14:paraId="1047E7B4" w14:textId="22C786A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1909073" w14:textId="2EC9010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2025E20" w14:textId="30BB403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FE1BD00" w14:textId="45B216D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AFEDCAA" w14:textId="77777777" w:rsidTr="006F3C1B">
        <w:trPr>
          <w:trHeight w:val="381"/>
          <w:jc w:val="center"/>
        </w:trPr>
        <w:tc>
          <w:tcPr>
            <w:tcW w:w="777" w:type="dxa"/>
            <w:vAlign w:val="center"/>
          </w:tcPr>
          <w:p w14:paraId="6F07537B" w14:textId="64948D1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71A95AA" w14:textId="171D8CF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22111120/46</w:t>
            </w:r>
          </w:p>
        </w:tc>
        <w:tc>
          <w:tcPr>
            <w:tcW w:w="2143" w:type="dxa"/>
          </w:tcPr>
          <w:p w14:paraId="21EC5787" w14:textId="63B589E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Арпи</w:t>
            </w:r>
            <w:r w:rsidRPr="00EE5AB9">
              <w:rPr>
                <w:rFonts w:ascii="GHEA Grapalat" w:hAnsi="GHEA Grapalat"/>
                <w:sz w:val="16"/>
                <w:szCs w:val="16"/>
              </w:rPr>
              <w:t xml:space="preserve"> </w:t>
            </w:r>
            <w:r w:rsidRPr="00EE5AB9">
              <w:rPr>
                <w:rFonts w:ascii="GHEA Grapalat" w:hAnsi="GHEA Grapalat" w:cs="Cambria"/>
                <w:sz w:val="16"/>
                <w:szCs w:val="16"/>
              </w:rPr>
              <w:t>Ванян</w:t>
            </w:r>
            <w:r w:rsidRPr="00EE5AB9">
              <w:rPr>
                <w:rFonts w:ascii="GHEA Grapalat" w:hAnsi="GHEA Grapalat"/>
                <w:sz w:val="16"/>
                <w:szCs w:val="16"/>
              </w:rPr>
              <w:t xml:space="preserve">: </w:t>
            </w:r>
            <w:r w:rsidRPr="00EE5AB9">
              <w:rPr>
                <w:rFonts w:ascii="GHEA Grapalat" w:hAnsi="GHEA Grapalat" w:cs="Cambria"/>
                <w:sz w:val="16"/>
                <w:szCs w:val="16"/>
              </w:rPr>
              <w:t>Мужчина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8288A7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Արփի Վանյան: Տղամարդը</w:t>
            </w:r>
          </w:p>
          <w:p w14:paraId="46556BB9" w14:textId="65575A5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5612665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978-9939-891-44-6</w:t>
            </w:r>
          </w:p>
          <w:p w14:paraId="1AED9C35" w14:textId="6AA0D17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:168</w:t>
            </w:r>
          </w:p>
          <w:p w14:paraId="288E6D5B" w14:textId="416D4D3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2FF906C" w14:textId="7B05F63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Եգեա ,2026</w:t>
            </w:r>
          </w:p>
        </w:tc>
        <w:tc>
          <w:tcPr>
            <w:tcW w:w="990" w:type="dxa"/>
          </w:tcPr>
          <w:p w14:paraId="01547BEC" w14:textId="5428BF4B"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122BA71" w14:textId="77777777" w:rsidR="00E95A2D" w:rsidRPr="00646A8F" w:rsidRDefault="00E95A2D" w:rsidP="00E95A2D">
            <w:pPr>
              <w:tabs>
                <w:tab w:val="left" w:pos="2715"/>
              </w:tabs>
              <w:rPr>
                <w:rFonts w:ascii="Sylfaen" w:hAnsi="Sylfaen"/>
                <w:sz w:val="20"/>
                <w:szCs w:val="20"/>
                <w:lang w:val="hy-AM"/>
              </w:rPr>
            </w:pPr>
          </w:p>
        </w:tc>
        <w:tc>
          <w:tcPr>
            <w:tcW w:w="1170" w:type="dxa"/>
          </w:tcPr>
          <w:p w14:paraId="4C57533F" w14:textId="77777777" w:rsidR="00E95A2D" w:rsidRPr="00646A8F" w:rsidRDefault="00E95A2D" w:rsidP="00E95A2D">
            <w:pPr>
              <w:widowControl w:val="0"/>
              <w:jc w:val="center"/>
              <w:rPr>
                <w:rFonts w:ascii="Sylfaen" w:hAnsi="Sylfaen"/>
                <w:sz w:val="20"/>
                <w:szCs w:val="20"/>
                <w:lang w:val="hy-AM"/>
              </w:rPr>
            </w:pPr>
          </w:p>
        </w:tc>
        <w:tc>
          <w:tcPr>
            <w:tcW w:w="900" w:type="dxa"/>
          </w:tcPr>
          <w:p w14:paraId="4D218731" w14:textId="0A0794C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4C4928" w14:textId="6105CAD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B9F3BA6" w14:textId="3D5E464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26C05162" w14:textId="542B3E3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F743A1C" w14:textId="77777777" w:rsidTr="006F3C1B">
        <w:trPr>
          <w:trHeight w:val="381"/>
          <w:jc w:val="center"/>
        </w:trPr>
        <w:tc>
          <w:tcPr>
            <w:tcW w:w="777" w:type="dxa"/>
            <w:vAlign w:val="center"/>
          </w:tcPr>
          <w:p w14:paraId="5E644B36" w14:textId="77653A8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47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8A62E35" w14:textId="2082F80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22111120/47</w:t>
            </w:r>
          </w:p>
        </w:tc>
        <w:tc>
          <w:tcPr>
            <w:tcW w:w="2143" w:type="dxa"/>
          </w:tcPr>
          <w:p w14:paraId="2A478E0F" w14:textId="5B72AA7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Балаян</w:t>
            </w:r>
            <w:r w:rsidRPr="00EE5AB9">
              <w:rPr>
                <w:rFonts w:ascii="GHEA Grapalat" w:hAnsi="GHEA Grapalat"/>
                <w:sz w:val="16"/>
                <w:szCs w:val="16"/>
              </w:rPr>
              <w:t xml:space="preserve"> </w:t>
            </w:r>
            <w:r w:rsidRPr="00EE5AB9">
              <w:rPr>
                <w:rFonts w:ascii="GHEA Grapalat" w:hAnsi="GHEA Grapalat" w:cs="Cambria"/>
                <w:sz w:val="16"/>
                <w:szCs w:val="16"/>
              </w:rPr>
              <w:t>Наталья</w:t>
            </w:r>
            <w:r w:rsidRPr="00EE5AB9">
              <w:rPr>
                <w:rFonts w:ascii="GHEA Grapalat" w:hAnsi="GHEA Grapalat"/>
                <w:sz w:val="16"/>
                <w:szCs w:val="16"/>
              </w:rPr>
              <w:t xml:space="preserve">: </w:t>
            </w:r>
            <w:r w:rsidRPr="00EE5AB9">
              <w:rPr>
                <w:rFonts w:ascii="GHEA Grapalat" w:hAnsi="GHEA Grapalat" w:cs="Cambria"/>
                <w:sz w:val="16"/>
                <w:szCs w:val="16"/>
              </w:rPr>
              <w:t>Цветы</w:t>
            </w:r>
            <w:r w:rsidRPr="00EE5AB9">
              <w:rPr>
                <w:rFonts w:ascii="GHEA Grapalat" w:hAnsi="GHEA Grapalat"/>
                <w:sz w:val="16"/>
                <w:szCs w:val="16"/>
              </w:rPr>
              <w:t xml:space="preserve">. </w:t>
            </w:r>
            <w:r w:rsidRPr="00EE5AB9">
              <w:rPr>
                <w:rFonts w:ascii="GHEA Grapalat" w:hAnsi="GHEA Grapalat" w:cs="Cambria"/>
                <w:sz w:val="16"/>
                <w:szCs w:val="16"/>
              </w:rPr>
              <w:t>Сказки</w:t>
            </w:r>
            <w:r w:rsidRPr="00EE5AB9">
              <w:rPr>
                <w:rFonts w:ascii="GHEA Grapalat" w:hAnsi="GHEA Grapalat"/>
                <w:sz w:val="16"/>
                <w:szCs w:val="16"/>
              </w:rPr>
              <w:t xml:space="preserve">. 43 </w:t>
            </w:r>
            <w:r w:rsidRPr="00EE5AB9">
              <w:rPr>
                <w:rFonts w:ascii="GHEA Grapalat" w:hAnsi="GHEA Grapalat" w:cs="Cambria"/>
                <w:sz w:val="16"/>
                <w:szCs w:val="16"/>
              </w:rPr>
              <w:t>волшебные</w:t>
            </w:r>
            <w:r w:rsidRPr="00EE5AB9">
              <w:rPr>
                <w:rFonts w:ascii="GHEA Grapalat" w:hAnsi="GHEA Grapalat"/>
                <w:sz w:val="16"/>
                <w:szCs w:val="16"/>
              </w:rPr>
              <w:t xml:space="preserve"> </w:t>
            </w:r>
            <w:r w:rsidRPr="00EE5AB9">
              <w:rPr>
                <w:rFonts w:ascii="GHEA Grapalat" w:hAnsi="GHEA Grapalat" w:cs="Cambria"/>
                <w:sz w:val="16"/>
                <w:szCs w:val="16"/>
              </w:rPr>
              <w:t>истории</w:t>
            </w:r>
            <w:r w:rsidRPr="00EE5AB9">
              <w:rPr>
                <w:rFonts w:ascii="GHEA Grapalat" w:hAnsi="GHEA Grapalat"/>
                <w:sz w:val="16"/>
                <w:szCs w:val="16"/>
              </w:rPr>
              <w:t xml:space="preserve"> </w:t>
            </w:r>
            <w:r w:rsidRPr="00EE5AB9">
              <w:rPr>
                <w:rFonts w:ascii="GHEA Grapalat" w:hAnsi="GHEA Grapalat" w:cs="Cambria"/>
                <w:sz w:val="16"/>
                <w:szCs w:val="16"/>
              </w:rPr>
              <w:t>о</w:t>
            </w:r>
            <w:r w:rsidRPr="00EE5AB9">
              <w:rPr>
                <w:rFonts w:ascii="GHEA Grapalat" w:hAnsi="GHEA Grapalat"/>
                <w:sz w:val="16"/>
                <w:szCs w:val="16"/>
              </w:rPr>
              <w:t xml:space="preserve"> </w:t>
            </w:r>
            <w:r w:rsidRPr="00EE5AB9">
              <w:rPr>
                <w:rFonts w:ascii="GHEA Grapalat" w:hAnsi="GHEA Grapalat" w:cs="Cambria"/>
                <w:sz w:val="16"/>
                <w:szCs w:val="16"/>
              </w:rPr>
              <w:t>цветах</w:t>
            </w:r>
            <w:r w:rsidRPr="00EE5AB9">
              <w:rPr>
                <w:rFonts w:ascii="GHEA Grapalat" w:hAnsi="GHEA Grapalat"/>
                <w:sz w:val="16"/>
                <w:szCs w:val="16"/>
              </w:rPr>
              <w:t xml:space="preserve"> </w:t>
            </w:r>
            <w:r w:rsidRPr="00EE5AB9">
              <w:rPr>
                <w:rFonts w:ascii="GHEA Grapalat" w:hAnsi="GHEA Grapalat" w:cs="Cambria"/>
                <w:sz w:val="16"/>
                <w:szCs w:val="16"/>
              </w:rPr>
              <w:t>мира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10B61B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Բալայան Նատալյա:</w:t>
            </w:r>
          </w:p>
          <w:p w14:paraId="5CB17BB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Ծաղիկներ։ Հեքիաթներ</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43 մոգական պատմություններ աշխարհի ծաղիկների մասին</w:t>
            </w:r>
          </w:p>
          <w:p w14:paraId="1FE3A5E6" w14:textId="4541984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B60258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978-9939-98-343-1</w:t>
            </w:r>
          </w:p>
          <w:p w14:paraId="328D4028" w14:textId="6CB6348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:180</w:t>
            </w:r>
          </w:p>
          <w:p w14:paraId="6FE2FF57" w14:textId="038B990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0C52FCE" w14:textId="726AB16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Անտարես,2025</w:t>
            </w:r>
          </w:p>
        </w:tc>
        <w:tc>
          <w:tcPr>
            <w:tcW w:w="990" w:type="dxa"/>
          </w:tcPr>
          <w:p w14:paraId="47C7B426" w14:textId="315DC29A"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5356E621" w14:textId="77777777" w:rsidR="00E95A2D" w:rsidRPr="00646A8F" w:rsidRDefault="00E95A2D" w:rsidP="00E95A2D">
            <w:pPr>
              <w:tabs>
                <w:tab w:val="left" w:pos="2715"/>
              </w:tabs>
              <w:rPr>
                <w:rFonts w:ascii="Sylfaen" w:hAnsi="Sylfaen"/>
                <w:sz w:val="20"/>
                <w:szCs w:val="20"/>
                <w:lang w:val="hy-AM"/>
              </w:rPr>
            </w:pPr>
          </w:p>
        </w:tc>
        <w:tc>
          <w:tcPr>
            <w:tcW w:w="1170" w:type="dxa"/>
          </w:tcPr>
          <w:p w14:paraId="47C74F0A" w14:textId="77777777" w:rsidR="00E95A2D" w:rsidRPr="00646A8F" w:rsidRDefault="00E95A2D" w:rsidP="00E95A2D">
            <w:pPr>
              <w:widowControl w:val="0"/>
              <w:jc w:val="center"/>
              <w:rPr>
                <w:rFonts w:ascii="Sylfaen" w:hAnsi="Sylfaen"/>
                <w:sz w:val="20"/>
                <w:szCs w:val="20"/>
                <w:lang w:val="hy-AM"/>
              </w:rPr>
            </w:pPr>
          </w:p>
        </w:tc>
        <w:tc>
          <w:tcPr>
            <w:tcW w:w="900" w:type="dxa"/>
          </w:tcPr>
          <w:p w14:paraId="442FFE4F" w14:textId="2D6349C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03C0813" w14:textId="3CBC715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A0E7F8C" w14:textId="60EC7F1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93FCBA5" w14:textId="4CBED44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82D0E01" w14:textId="77777777" w:rsidTr="006F3C1B">
        <w:trPr>
          <w:trHeight w:val="381"/>
          <w:jc w:val="center"/>
        </w:trPr>
        <w:tc>
          <w:tcPr>
            <w:tcW w:w="777" w:type="dxa"/>
            <w:vAlign w:val="center"/>
          </w:tcPr>
          <w:p w14:paraId="08E626EE" w14:textId="083D1D5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0703B60" w14:textId="760DC0A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22111120/48</w:t>
            </w:r>
          </w:p>
        </w:tc>
        <w:tc>
          <w:tcPr>
            <w:tcW w:w="2143" w:type="dxa"/>
          </w:tcPr>
          <w:p w14:paraId="6CA28D37" w14:textId="08A5654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Балерина</w:t>
            </w:r>
            <w:r w:rsidRPr="00EE5AB9">
              <w:rPr>
                <w:rFonts w:ascii="GHEA Grapalat" w:hAnsi="GHEA Grapalat"/>
                <w:sz w:val="16"/>
                <w:szCs w:val="16"/>
              </w:rPr>
              <w:t xml:space="preserve"> </w:t>
            </w:r>
            <w:r w:rsidRPr="00EE5AB9">
              <w:rPr>
                <w:rFonts w:ascii="GHEA Grapalat" w:hAnsi="GHEA Grapalat" w:cs="Cambria"/>
                <w:sz w:val="16"/>
                <w:szCs w:val="16"/>
              </w:rPr>
              <w:t>Луиджи</w:t>
            </w:r>
            <w:r w:rsidRPr="00EE5AB9">
              <w:rPr>
                <w:rFonts w:ascii="GHEA Grapalat" w:hAnsi="GHEA Grapalat"/>
                <w:sz w:val="16"/>
                <w:szCs w:val="16"/>
              </w:rPr>
              <w:t xml:space="preserve">: </w:t>
            </w:r>
            <w:r w:rsidRPr="00EE5AB9">
              <w:rPr>
                <w:rFonts w:ascii="GHEA Grapalat" w:hAnsi="GHEA Grapalat" w:cs="Cambria"/>
                <w:sz w:val="16"/>
                <w:szCs w:val="16"/>
              </w:rPr>
              <w:t>Синьорина</w:t>
            </w:r>
            <w:r w:rsidRPr="00EE5AB9">
              <w:rPr>
                <w:rFonts w:ascii="GHEA Grapalat" w:hAnsi="GHEA Grapalat"/>
                <w:sz w:val="16"/>
                <w:szCs w:val="16"/>
              </w:rPr>
              <w:t xml:space="preserve"> </w:t>
            </w:r>
            <w:r w:rsidRPr="00EE5AB9">
              <w:rPr>
                <w:rFonts w:ascii="GHEA Grapalat" w:hAnsi="GHEA Grapalat" w:cs="Cambria"/>
                <w:sz w:val="16"/>
                <w:szCs w:val="16"/>
              </w:rPr>
              <w:t>Корица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934B5A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Բալերինի Լուիջի: Սինյորինա Դարչինը</w:t>
            </w:r>
          </w:p>
          <w:p w14:paraId="562AE100" w14:textId="2258F78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4606A27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978-9939-1-1956-4</w:t>
            </w:r>
          </w:p>
          <w:p w14:paraId="079313BC" w14:textId="7E1E77D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:96</w:t>
            </w:r>
          </w:p>
          <w:p w14:paraId="3068D3BD" w14:textId="1D4731E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8EA2CAD" w14:textId="408FB53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Վինչի,2024</w:t>
            </w:r>
          </w:p>
        </w:tc>
        <w:tc>
          <w:tcPr>
            <w:tcW w:w="990" w:type="dxa"/>
          </w:tcPr>
          <w:p w14:paraId="6AC0979A" w14:textId="0609728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7984D5F8" w14:textId="77777777" w:rsidR="00E95A2D" w:rsidRPr="00646A8F" w:rsidRDefault="00E95A2D" w:rsidP="00E95A2D">
            <w:pPr>
              <w:tabs>
                <w:tab w:val="left" w:pos="2715"/>
              </w:tabs>
              <w:rPr>
                <w:rFonts w:ascii="Sylfaen" w:hAnsi="Sylfaen"/>
                <w:sz w:val="20"/>
                <w:szCs w:val="20"/>
                <w:lang w:val="hy-AM"/>
              </w:rPr>
            </w:pPr>
          </w:p>
        </w:tc>
        <w:tc>
          <w:tcPr>
            <w:tcW w:w="1170" w:type="dxa"/>
          </w:tcPr>
          <w:p w14:paraId="781181ED" w14:textId="77777777" w:rsidR="00E95A2D" w:rsidRPr="00646A8F" w:rsidRDefault="00E95A2D" w:rsidP="00E95A2D">
            <w:pPr>
              <w:widowControl w:val="0"/>
              <w:jc w:val="center"/>
              <w:rPr>
                <w:rFonts w:ascii="Sylfaen" w:hAnsi="Sylfaen"/>
                <w:sz w:val="20"/>
                <w:szCs w:val="20"/>
                <w:lang w:val="hy-AM"/>
              </w:rPr>
            </w:pPr>
          </w:p>
        </w:tc>
        <w:tc>
          <w:tcPr>
            <w:tcW w:w="900" w:type="dxa"/>
          </w:tcPr>
          <w:p w14:paraId="52B26499" w14:textId="7B48008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CA1308" w14:textId="6E9B1D6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348DE65" w14:textId="6E04991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1D887CEB" w14:textId="4D6F15EF"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7C6538B" w14:textId="77777777" w:rsidTr="006F3C1B">
        <w:trPr>
          <w:trHeight w:val="381"/>
          <w:jc w:val="center"/>
        </w:trPr>
        <w:tc>
          <w:tcPr>
            <w:tcW w:w="777" w:type="dxa"/>
            <w:vAlign w:val="center"/>
          </w:tcPr>
          <w:p w14:paraId="137F038C" w14:textId="30496D8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49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AB7DAC5" w14:textId="22E1A1B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22111120/49</w:t>
            </w:r>
          </w:p>
        </w:tc>
        <w:tc>
          <w:tcPr>
            <w:tcW w:w="2143" w:type="dxa"/>
          </w:tcPr>
          <w:p w14:paraId="4A5060ED" w14:textId="45050C7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Бернхард</w:t>
            </w:r>
            <w:r w:rsidRPr="00EE5AB9">
              <w:rPr>
                <w:rFonts w:ascii="GHEA Grapalat" w:hAnsi="GHEA Grapalat"/>
                <w:sz w:val="16"/>
                <w:szCs w:val="16"/>
              </w:rPr>
              <w:t xml:space="preserve"> </w:t>
            </w:r>
            <w:r w:rsidRPr="00EE5AB9">
              <w:rPr>
                <w:rFonts w:ascii="GHEA Grapalat" w:hAnsi="GHEA Grapalat" w:cs="Cambria"/>
                <w:sz w:val="16"/>
                <w:szCs w:val="16"/>
              </w:rPr>
              <w:t>Шлинк</w:t>
            </w:r>
            <w:r w:rsidRPr="00EE5AB9">
              <w:rPr>
                <w:rFonts w:ascii="GHEA Grapalat" w:hAnsi="GHEA Grapalat"/>
                <w:sz w:val="16"/>
                <w:szCs w:val="16"/>
              </w:rPr>
              <w:t xml:space="preserve">: </w:t>
            </w:r>
            <w:r w:rsidRPr="00EE5AB9">
              <w:rPr>
                <w:rFonts w:ascii="GHEA Grapalat" w:hAnsi="GHEA Grapalat" w:cs="Cambria"/>
                <w:sz w:val="16"/>
                <w:szCs w:val="16"/>
              </w:rPr>
              <w:t>Поздняя</w:t>
            </w:r>
            <w:r w:rsidRPr="00EE5AB9">
              <w:rPr>
                <w:rFonts w:ascii="GHEA Grapalat" w:hAnsi="GHEA Grapalat"/>
                <w:sz w:val="16"/>
                <w:szCs w:val="16"/>
              </w:rPr>
              <w:t xml:space="preserve"> </w:t>
            </w:r>
            <w:r w:rsidRPr="00EE5AB9">
              <w:rPr>
                <w:rFonts w:ascii="GHEA Grapalat" w:hAnsi="GHEA Grapalat" w:cs="Cambria"/>
                <w:sz w:val="16"/>
                <w:szCs w:val="16"/>
              </w:rPr>
              <w:t>жизнь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A77717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Բերնհարդ Շլինկ:Ուշացած կյանք</w:t>
            </w:r>
          </w:p>
          <w:p w14:paraId="5349E1B6" w14:textId="4DDBB43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464F58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9789939935386 </w:t>
            </w:r>
          </w:p>
          <w:p w14:paraId="402C4A42" w14:textId="19D9CA4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:216</w:t>
            </w:r>
          </w:p>
          <w:p w14:paraId="7E29965F" w14:textId="4A48E9C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B12E045" w14:textId="1C7AB6E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Վերնատուն,2026</w:t>
            </w:r>
          </w:p>
        </w:tc>
        <w:tc>
          <w:tcPr>
            <w:tcW w:w="990" w:type="dxa"/>
          </w:tcPr>
          <w:p w14:paraId="1E329F72" w14:textId="091768CC"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71B8CF1" w14:textId="77777777" w:rsidR="00E95A2D" w:rsidRPr="00646A8F" w:rsidRDefault="00E95A2D" w:rsidP="00E95A2D">
            <w:pPr>
              <w:tabs>
                <w:tab w:val="left" w:pos="2715"/>
              </w:tabs>
              <w:rPr>
                <w:rFonts w:ascii="Sylfaen" w:hAnsi="Sylfaen"/>
                <w:sz w:val="20"/>
                <w:szCs w:val="20"/>
                <w:lang w:val="hy-AM"/>
              </w:rPr>
            </w:pPr>
          </w:p>
        </w:tc>
        <w:tc>
          <w:tcPr>
            <w:tcW w:w="1170" w:type="dxa"/>
          </w:tcPr>
          <w:p w14:paraId="16FAB9B1" w14:textId="77777777" w:rsidR="00E95A2D" w:rsidRPr="00646A8F" w:rsidRDefault="00E95A2D" w:rsidP="00E95A2D">
            <w:pPr>
              <w:widowControl w:val="0"/>
              <w:jc w:val="center"/>
              <w:rPr>
                <w:rFonts w:ascii="Sylfaen" w:hAnsi="Sylfaen"/>
                <w:sz w:val="20"/>
                <w:szCs w:val="20"/>
                <w:lang w:val="hy-AM"/>
              </w:rPr>
            </w:pPr>
          </w:p>
        </w:tc>
        <w:tc>
          <w:tcPr>
            <w:tcW w:w="900" w:type="dxa"/>
          </w:tcPr>
          <w:p w14:paraId="2BB2815C" w14:textId="378C292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A1979E4" w14:textId="2C98B85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E660701" w14:textId="49FB774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6B278FD8" w14:textId="3140EDF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2181F30" w14:textId="77777777" w:rsidTr="006F3C1B">
        <w:trPr>
          <w:trHeight w:val="381"/>
          <w:jc w:val="center"/>
        </w:trPr>
        <w:tc>
          <w:tcPr>
            <w:tcW w:w="777" w:type="dxa"/>
            <w:vAlign w:val="center"/>
          </w:tcPr>
          <w:p w14:paraId="3E7FE1EC" w14:textId="4472B7C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B0B0030" w14:textId="0D9B2D0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22111120/50</w:t>
            </w:r>
          </w:p>
        </w:tc>
        <w:tc>
          <w:tcPr>
            <w:tcW w:w="2143" w:type="dxa"/>
          </w:tcPr>
          <w:p w14:paraId="00130908" w14:textId="151BAD8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Бодо</w:t>
            </w:r>
            <w:r w:rsidRPr="00EE5AB9">
              <w:rPr>
                <w:rFonts w:ascii="GHEA Grapalat" w:hAnsi="GHEA Grapalat"/>
                <w:sz w:val="16"/>
                <w:szCs w:val="16"/>
              </w:rPr>
              <w:t xml:space="preserve"> </w:t>
            </w:r>
            <w:r w:rsidRPr="00EE5AB9">
              <w:rPr>
                <w:rFonts w:ascii="GHEA Grapalat" w:hAnsi="GHEA Grapalat" w:cs="Cambria"/>
                <w:sz w:val="16"/>
                <w:szCs w:val="16"/>
              </w:rPr>
              <w:t>Шефер</w:t>
            </w:r>
            <w:r w:rsidRPr="00EE5AB9">
              <w:rPr>
                <w:rFonts w:ascii="GHEA Grapalat" w:hAnsi="GHEA Grapalat"/>
                <w:sz w:val="16"/>
                <w:szCs w:val="16"/>
              </w:rPr>
              <w:t xml:space="preserve">: </w:t>
            </w:r>
            <w:r w:rsidRPr="00EE5AB9">
              <w:rPr>
                <w:rFonts w:ascii="GHEA Grapalat" w:hAnsi="GHEA Grapalat" w:cs="Cambria"/>
                <w:sz w:val="16"/>
                <w:szCs w:val="16"/>
              </w:rPr>
              <w:t>Собака</w:t>
            </w:r>
            <w:r w:rsidRPr="00EE5AB9">
              <w:rPr>
                <w:rFonts w:ascii="GHEA Grapalat" w:hAnsi="GHEA Grapalat"/>
                <w:sz w:val="16"/>
                <w:szCs w:val="16"/>
              </w:rPr>
              <w:t xml:space="preserve"> </w:t>
            </w:r>
            <w:r w:rsidRPr="00EE5AB9">
              <w:rPr>
                <w:rFonts w:ascii="GHEA Grapalat" w:hAnsi="GHEA Grapalat" w:cs="Cambria"/>
                <w:sz w:val="16"/>
                <w:szCs w:val="16"/>
              </w:rPr>
              <w:t>по</w:t>
            </w:r>
            <w:r w:rsidRPr="00EE5AB9">
              <w:rPr>
                <w:rFonts w:ascii="GHEA Grapalat" w:hAnsi="GHEA Grapalat"/>
                <w:sz w:val="16"/>
                <w:szCs w:val="16"/>
              </w:rPr>
              <w:t xml:space="preserve"> </w:t>
            </w:r>
            <w:r w:rsidRPr="00EE5AB9">
              <w:rPr>
                <w:rFonts w:ascii="GHEA Grapalat" w:hAnsi="GHEA Grapalat" w:cs="Cambria"/>
                <w:sz w:val="16"/>
                <w:szCs w:val="16"/>
              </w:rPr>
              <w:t>кличке</w:t>
            </w:r>
            <w:r w:rsidRPr="00EE5AB9">
              <w:rPr>
                <w:rFonts w:ascii="GHEA Grapalat" w:hAnsi="GHEA Grapalat"/>
                <w:sz w:val="16"/>
                <w:szCs w:val="16"/>
              </w:rPr>
              <w:t xml:space="preserve"> </w:t>
            </w:r>
            <w:r w:rsidRPr="00EE5AB9">
              <w:rPr>
                <w:rFonts w:ascii="GHEA Grapalat" w:hAnsi="GHEA Grapalat" w:cs="Cambria"/>
                <w:sz w:val="16"/>
                <w:szCs w:val="16"/>
              </w:rPr>
              <w:t>Мани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B74AC3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Բոդո Շեֆեր: Մանի անունով շունը</w:t>
            </w:r>
          </w:p>
          <w:p w14:paraId="46008457" w14:textId="41EC7FF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CE1D1E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9789939-9306-0-2</w:t>
            </w:r>
          </w:p>
          <w:p w14:paraId="1E3E4BA9" w14:textId="2B31D5C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:255</w:t>
            </w:r>
          </w:p>
          <w:p w14:paraId="56E94379" w14:textId="7B1A284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4D469E7" w14:textId="4DCE51D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Վինչի,2023</w:t>
            </w:r>
          </w:p>
        </w:tc>
        <w:tc>
          <w:tcPr>
            <w:tcW w:w="990" w:type="dxa"/>
          </w:tcPr>
          <w:p w14:paraId="73EF939D" w14:textId="694D84A5"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48FEDFED" w14:textId="77777777" w:rsidR="00E95A2D" w:rsidRPr="00646A8F" w:rsidRDefault="00E95A2D" w:rsidP="00E95A2D">
            <w:pPr>
              <w:tabs>
                <w:tab w:val="left" w:pos="2715"/>
              </w:tabs>
              <w:rPr>
                <w:rFonts w:ascii="Sylfaen" w:hAnsi="Sylfaen"/>
                <w:sz w:val="20"/>
                <w:szCs w:val="20"/>
                <w:lang w:val="hy-AM"/>
              </w:rPr>
            </w:pPr>
          </w:p>
        </w:tc>
        <w:tc>
          <w:tcPr>
            <w:tcW w:w="1170" w:type="dxa"/>
          </w:tcPr>
          <w:p w14:paraId="74E16488" w14:textId="77777777" w:rsidR="00E95A2D" w:rsidRPr="00646A8F" w:rsidRDefault="00E95A2D" w:rsidP="00E95A2D">
            <w:pPr>
              <w:widowControl w:val="0"/>
              <w:jc w:val="center"/>
              <w:rPr>
                <w:rFonts w:ascii="Sylfaen" w:hAnsi="Sylfaen"/>
                <w:sz w:val="20"/>
                <w:szCs w:val="20"/>
                <w:lang w:val="hy-AM"/>
              </w:rPr>
            </w:pPr>
          </w:p>
        </w:tc>
        <w:tc>
          <w:tcPr>
            <w:tcW w:w="900" w:type="dxa"/>
          </w:tcPr>
          <w:p w14:paraId="05DAA2A8" w14:textId="6894CA7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9EB437" w14:textId="507D40B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67469C2" w14:textId="326B0B7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6B0A3820" w14:textId="644B728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D41EB5C" w14:textId="77777777" w:rsidTr="006F3C1B">
        <w:trPr>
          <w:trHeight w:val="381"/>
          <w:jc w:val="center"/>
        </w:trPr>
        <w:tc>
          <w:tcPr>
            <w:tcW w:w="777" w:type="dxa"/>
            <w:vAlign w:val="center"/>
          </w:tcPr>
          <w:p w14:paraId="727115C7" w14:textId="4EECEF39"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75D6CFA" w14:textId="7276B61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22111120/51</w:t>
            </w:r>
          </w:p>
        </w:tc>
        <w:tc>
          <w:tcPr>
            <w:tcW w:w="2143" w:type="dxa"/>
          </w:tcPr>
          <w:p w14:paraId="562AA323" w14:textId="4F34929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Наш</w:t>
            </w:r>
            <w:r w:rsidRPr="00EE5AB9">
              <w:rPr>
                <w:rFonts w:ascii="GHEA Grapalat" w:hAnsi="GHEA Grapalat"/>
                <w:sz w:val="16"/>
                <w:szCs w:val="16"/>
              </w:rPr>
              <w:t xml:space="preserve"> </w:t>
            </w:r>
            <w:r w:rsidRPr="00EE5AB9">
              <w:rPr>
                <w:rFonts w:ascii="GHEA Grapalat" w:hAnsi="GHEA Grapalat" w:cs="Cambria"/>
                <w:sz w:val="16"/>
                <w:szCs w:val="16"/>
              </w:rPr>
              <w:t>Ален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C2D1C2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Բոլորիս Ալենը</w:t>
            </w:r>
          </w:p>
          <w:p w14:paraId="299E2424" w14:textId="05B9620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Calibri" w:hAnsi="Calibri" w:cs="Calibri"/>
                <w:color w:val="000000"/>
                <w:sz w:val="18"/>
                <w:szCs w:val="18"/>
              </w:rPr>
              <w:t> </w:t>
            </w:r>
            <w:r w:rsidR="00E95A2D" w:rsidRPr="000564FD">
              <w:rPr>
                <w:rFonts w:ascii="GHEA Grapalat" w:hAnsi="GHEA Grapalat"/>
                <w:color w:val="000000"/>
                <w:sz w:val="18"/>
                <w:szCs w:val="18"/>
              </w:rPr>
              <w:t xml:space="preserve">+ </w:t>
            </w:r>
            <w:r w:rsidR="00E95A2D" w:rsidRPr="000564FD">
              <w:rPr>
                <w:rFonts w:ascii="GHEA Grapalat" w:hAnsi="GHEA Grapalat" w:cs="GHEA Grapalat"/>
                <w:color w:val="000000"/>
                <w:sz w:val="18"/>
                <w:szCs w:val="18"/>
              </w:rPr>
              <w:t>սուպեր</w:t>
            </w:r>
            <w:r w:rsidR="00E95A2D" w:rsidRPr="000564FD">
              <w:rPr>
                <w:rFonts w:ascii="GHEA Grapalat" w:hAnsi="GHEA Grapalat"/>
                <w:color w:val="000000"/>
                <w:sz w:val="18"/>
                <w:szCs w:val="18"/>
              </w:rPr>
              <w:t xml:space="preserve"> </w:t>
            </w:r>
            <w:r w:rsidR="00E95A2D" w:rsidRPr="000564FD">
              <w:rPr>
                <w:rFonts w:ascii="GHEA Grapalat" w:hAnsi="GHEA Grapalat" w:cs="GHEA Grapalat"/>
                <w:color w:val="000000"/>
                <w:sz w:val="18"/>
                <w:szCs w:val="18"/>
              </w:rPr>
              <w:t>շապիկ</w:t>
            </w:r>
            <w:r w:rsidR="00E95A2D" w:rsidRPr="000564FD">
              <w:rPr>
                <w:rFonts w:ascii="GHEA Grapalat" w:hAnsi="GHEA Grapalat"/>
                <w:color w:val="000000"/>
                <w:sz w:val="18"/>
                <w:szCs w:val="18"/>
              </w:rPr>
              <w:t xml:space="preserve">  </w:t>
            </w:r>
          </w:p>
          <w:p w14:paraId="32DD4B5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9789939689043</w:t>
            </w:r>
          </w:p>
          <w:p w14:paraId="6EA0801A" w14:textId="4A2005C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:168</w:t>
            </w:r>
          </w:p>
          <w:p w14:paraId="1E5F5F6E" w14:textId="40F06B4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0B3B9A2" w14:textId="4BDCCDB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Զանգակ,2021</w:t>
            </w:r>
          </w:p>
        </w:tc>
        <w:tc>
          <w:tcPr>
            <w:tcW w:w="990" w:type="dxa"/>
          </w:tcPr>
          <w:p w14:paraId="69E5699F" w14:textId="7329F057"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111D693" w14:textId="77777777" w:rsidR="00E95A2D" w:rsidRPr="00646A8F" w:rsidRDefault="00E95A2D" w:rsidP="00E95A2D">
            <w:pPr>
              <w:tabs>
                <w:tab w:val="left" w:pos="2715"/>
              </w:tabs>
              <w:rPr>
                <w:rFonts w:ascii="Sylfaen" w:hAnsi="Sylfaen"/>
                <w:sz w:val="20"/>
                <w:szCs w:val="20"/>
                <w:lang w:val="hy-AM"/>
              </w:rPr>
            </w:pPr>
          </w:p>
        </w:tc>
        <w:tc>
          <w:tcPr>
            <w:tcW w:w="1170" w:type="dxa"/>
          </w:tcPr>
          <w:p w14:paraId="446188C3" w14:textId="77777777" w:rsidR="00E95A2D" w:rsidRPr="00646A8F" w:rsidRDefault="00E95A2D" w:rsidP="00E95A2D">
            <w:pPr>
              <w:widowControl w:val="0"/>
              <w:jc w:val="center"/>
              <w:rPr>
                <w:rFonts w:ascii="Sylfaen" w:hAnsi="Sylfaen"/>
                <w:sz w:val="20"/>
                <w:szCs w:val="20"/>
                <w:lang w:val="hy-AM"/>
              </w:rPr>
            </w:pPr>
          </w:p>
        </w:tc>
        <w:tc>
          <w:tcPr>
            <w:tcW w:w="900" w:type="dxa"/>
          </w:tcPr>
          <w:p w14:paraId="7387E70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6CC885FE"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C9435A" w14:textId="520E0FB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E022665"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3B29CB0F"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4D5FBF7D" w14:textId="621558CD"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BDFDE1D" w14:textId="77777777" w:rsidTr="006F3C1B">
        <w:trPr>
          <w:trHeight w:val="381"/>
          <w:jc w:val="center"/>
        </w:trPr>
        <w:tc>
          <w:tcPr>
            <w:tcW w:w="777" w:type="dxa"/>
            <w:vAlign w:val="center"/>
          </w:tcPr>
          <w:p w14:paraId="14EF172B" w14:textId="359361F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52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3589215" w14:textId="1BF78AF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22111120/52</w:t>
            </w:r>
          </w:p>
        </w:tc>
        <w:tc>
          <w:tcPr>
            <w:tcW w:w="2143" w:type="dxa"/>
          </w:tcPr>
          <w:p w14:paraId="67E8F1B7" w14:textId="029A0FA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Борис</w:t>
            </w:r>
            <w:r w:rsidRPr="00EE5AB9">
              <w:rPr>
                <w:rFonts w:ascii="GHEA Grapalat" w:hAnsi="GHEA Grapalat"/>
                <w:sz w:val="16"/>
                <w:szCs w:val="16"/>
              </w:rPr>
              <w:t xml:space="preserve"> </w:t>
            </w:r>
            <w:r w:rsidRPr="00EE5AB9">
              <w:rPr>
                <w:rFonts w:ascii="GHEA Grapalat" w:hAnsi="GHEA Grapalat" w:cs="Cambria"/>
                <w:sz w:val="16"/>
                <w:szCs w:val="16"/>
              </w:rPr>
              <w:t>Левик</w:t>
            </w:r>
            <w:r w:rsidRPr="00EE5AB9">
              <w:rPr>
                <w:rFonts w:ascii="GHEA Grapalat" w:hAnsi="GHEA Grapalat"/>
                <w:sz w:val="16"/>
                <w:szCs w:val="16"/>
              </w:rPr>
              <w:t xml:space="preserve">: </w:t>
            </w:r>
            <w:r w:rsidRPr="00EE5AB9">
              <w:rPr>
                <w:rFonts w:ascii="GHEA Grapalat" w:hAnsi="GHEA Grapalat" w:cs="Cambria"/>
                <w:sz w:val="16"/>
                <w:szCs w:val="16"/>
              </w:rPr>
              <w:t>Музыкальная</w:t>
            </w:r>
            <w:r w:rsidRPr="00EE5AB9">
              <w:rPr>
                <w:rFonts w:ascii="GHEA Grapalat" w:hAnsi="GHEA Grapalat"/>
                <w:sz w:val="16"/>
                <w:szCs w:val="16"/>
              </w:rPr>
              <w:t xml:space="preserve"> </w:t>
            </w:r>
            <w:r w:rsidRPr="00EE5AB9">
              <w:rPr>
                <w:rFonts w:ascii="GHEA Grapalat" w:hAnsi="GHEA Grapalat" w:cs="Cambria"/>
                <w:sz w:val="16"/>
                <w:szCs w:val="16"/>
              </w:rPr>
              <w:t>литература</w:t>
            </w:r>
            <w:r w:rsidRPr="00EE5AB9">
              <w:rPr>
                <w:rFonts w:ascii="GHEA Grapalat" w:hAnsi="GHEA Grapalat"/>
                <w:sz w:val="16"/>
                <w:szCs w:val="16"/>
              </w:rPr>
              <w:t xml:space="preserve"> </w:t>
            </w:r>
            <w:r w:rsidRPr="00EE5AB9">
              <w:rPr>
                <w:rFonts w:ascii="GHEA Grapalat" w:hAnsi="GHEA Grapalat" w:cs="Cambria"/>
                <w:sz w:val="16"/>
                <w:szCs w:val="16"/>
              </w:rPr>
              <w:t>зарубежных</w:t>
            </w:r>
            <w:r w:rsidRPr="00EE5AB9">
              <w:rPr>
                <w:rFonts w:ascii="GHEA Grapalat" w:hAnsi="GHEA Grapalat"/>
                <w:sz w:val="16"/>
                <w:szCs w:val="16"/>
              </w:rPr>
              <w:t xml:space="preserve"> </w:t>
            </w:r>
            <w:r w:rsidRPr="00EE5AB9">
              <w:rPr>
                <w:rFonts w:ascii="GHEA Grapalat" w:hAnsi="GHEA Grapalat" w:cs="Cambria"/>
                <w:sz w:val="16"/>
                <w:szCs w:val="16"/>
              </w:rPr>
              <w:t>стран</w:t>
            </w:r>
            <w:r w:rsidRPr="00EE5AB9">
              <w:rPr>
                <w:rFonts w:ascii="GHEA Grapalat" w:hAnsi="GHEA Grapalat"/>
                <w:sz w:val="16"/>
                <w:szCs w:val="16"/>
              </w:rPr>
              <w:t xml:space="preserve">. </w:t>
            </w:r>
            <w:r w:rsidRPr="00EE5AB9">
              <w:rPr>
                <w:rFonts w:ascii="GHEA Grapalat" w:hAnsi="GHEA Grapalat" w:cs="Cambria"/>
                <w:sz w:val="16"/>
                <w:szCs w:val="16"/>
              </w:rPr>
              <w:t>Том</w:t>
            </w:r>
            <w:r w:rsidRPr="00EE5AB9">
              <w:rPr>
                <w:rFonts w:ascii="GHEA Grapalat" w:hAnsi="GHEA Grapalat"/>
                <w:sz w:val="16"/>
                <w:szCs w:val="16"/>
              </w:rPr>
              <w:t xml:space="preserve"> 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C9F678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Բորիս Լևիկ: Արտասահմանյան երկրների երաժշտական գրականություն Հատոր 4</w:t>
            </w:r>
          </w:p>
          <w:p w14:paraId="1A52682D" w14:textId="0976460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6673558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9789939756653</w:t>
            </w:r>
          </w:p>
          <w:p w14:paraId="71A5B579" w14:textId="65A69CB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:496</w:t>
            </w:r>
          </w:p>
          <w:p w14:paraId="7D2FC615" w14:textId="465C5B32" w:rsidR="00E95A2D" w:rsidRPr="00E228BA"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E228BA">
              <w:rPr>
                <w:rFonts w:ascii="GHEA Grapalat" w:hAnsi="GHEA Grapalat"/>
                <w:color w:val="000000"/>
                <w:sz w:val="18"/>
                <w:szCs w:val="18"/>
              </w:rPr>
              <w:t>:</w:t>
            </w:r>
            <w:r w:rsidR="00E95A2D" w:rsidRPr="00E228BA">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32174C0" w14:textId="11259EC7" w:rsidR="00E95A2D" w:rsidRPr="00E228BA"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w:t>
            </w:r>
            <w:r w:rsidRPr="00E228BA">
              <w:rPr>
                <w:rFonts w:ascii="GHEA Grapalat" w:hAnsi="GHEA Grapalat"/>
                <w:color w:val="000000"/>
                <w:sz w:val="18"/>
                <w:szCs w:val="18"/>
              </w:rPr>
              <w:t xml:space="preserve">: </w:t>
            </w:r>
            <w:r w:rsidRPr="00482638">
              <w:rPr>
                <w:rFonts w:ascii="GHEA Grapalat" w:hAnsi="GHEA Grapalat"/>
                <w:color w:val="000000"/>
                <w:sz w:val="18"/>
                <w:szCs w:val="18"/>
                <w:lang w:val="en-US"/>
              </w:rPr>
              <w:t>Edit</w:t>
            </w:r>
            <w:r w:rsidRPr="00E228BA">
              <w:rPr>
                <w:rFonts w:ascii="GHEA Grapalat" w:hAnsi="GHEA Grapalat"/>
                <w:color w:val="000000"/>
                <w:sz w:val="18"/>
                <w:szCs w:val="18"/>
              </w:rPr>
              <w:t xml:space="preserve"> </w:t>
            </w:r>
            <w:r w:rsidRPr="00482638">
              <w:rPr>
                <w:rFonts w:ascii="GHEA Grapalat" w:hAnsi="GHEA Grapalat"/>
                <w:color w:val="000000"/>
                <w:sz w:val="18"/>
                <w:szCs w:val="18"/>
                <w:lang w:val="en-US"/>
              </w:rPr>
              <w:t>Print</w:t>
            </w:r>
            <w:r w:rsidR="00E95A2D" w:rsidRPr="00E228BA">
              <w:rPr>
                <w:rFonts w:ascii="GHEA Grapalat" w:hAnsi="GHEA Grapalat"/>
                <w:color w:val="000000"/>
                <w:sz w:val="18"/>
                <w:szCs w:val="18"/>
              </w:rPr>
              <w:t>:,2021</w:t>
            </w:r>
          </w:p>
        </w:tc>
        <w:tc>
          <w:tcPr>
            <w:tcW w:w="990" w:type="dxa"/>
          </w:tcPr>
          <w:p w14:paraId="4588DAAB" w14:textId="3EDBBC9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E39A1B2" w14:textId="77777777" w:rsidR="00E95A2D" w:rsidRPr="00646A8F" w:rsidRDefault="00E95A2D" w:rsidP="00E95A2D">
            <w:pPr>
              <w:tabs>
                <w:tab w:val="left" w:pos="2715"/>
              </w:tabs>
              <w:rPr>
                <w:rFonts w:ascii="Sylfaen" w:hAnsi="Sylfaen"/>
                <w:sz w:val="20"/>
                <w:szCs w:val="20"/>
                <w:lang w:val="hy-AM"/>
              </w:rPr>
            </w:pPr>
          </w:p>
        </w:tc>
        <w:tc>
          <w:tcPr>
            <w:tcW w:w="1170" w:type="dxa"/>
          </w:tcPr>
          <w:p w14:paraId="73FCFFC1" w14:textId="77777777" w:rsidR="00E95A2D" w:rsidRPr="00646A8F" w:rsidRDefault="00E95A2D" w:rsidP="00E95A2D">
            <w:pPr>
              <w:widowControl w:val="0"/>
              <w:jc w:val="center"/>
              <w:rPr>
                <w:rFonts w:ascii="Sylfaen" w:hAnsi="Sylfaen"/>
                <w:sz w:val="20"/>
                <w:szCs w:val="20"/>
                <w:lang w:val="hy-AM"/>
              </w:rPr>
            </w:pPr>
          </w:p>
        </w:tc>
        <w:tc>
          <w:tcPr>
            <w:tcW w:w="900" w:type="dxa"/>
          </w:tcPr>
          <w:p w14:paraId="4BEC8400" w14:textId="46FF6E7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90DBA0" w14:textId="5E10B8B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F466AFC" w14:textId="0B511DD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1B830191" w14:textId="63A5736F"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CAE966E" w14:textId="77777777" w:rsidTr="006F3C1B">
        <w:trPr>
          <w:trHeight w:val="381"/>
          <w:jc w:val="center"/>
        </w:trPr>
        <w:tc>
          <w:tcPr>
            <w:tcW w:w="777" w:type="dxa"/>
            <w:vAlign w:val="center"/>
          </w:tcPr>
          <w:p w14:paraId="4977DB51" w14:textId="0D68539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6257CC2" w14:textId="0B6B8A9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22111120/53</w:t>
            </w:r>
          </w:p>
        </w:tc>
        <w:tc>
          <w:tcPr>
            <w:tcW w:w="2143" w:type="dxa"/>
          </w:tcPr>
          <w:p w14:paraId="372FD925" w14:textId="37B1373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Бугавичуте</w:t>
            </w:r>
            <w:r w:rsidRPr="00EE5AB9">
              <w:rPr>
                <w:rFonts w:ascii="GHEA Grapalat" w:hAnsi="GHEA Grapalat"/>
                <w:sz w:val="16"/>
                <w:szCs w:val="16"/>
              </w:rPr>
              <w:t>-</w:t>
            </w:r>
            <w:r w:rsidRPr="00EE5AB9">
              <w:rPr>
                <w:rFonts w:ascii="GHEA Grapalat" w:hAnsi="GHEA Grapalat" w:cs="Cambria"/>
                <w:sz w:val="16"/>
                <w:szCs w:val="16"/>
              </w:rPr>
              <w:t>Петсе</w:t>
            </w:r>
            <w:r w:rsidRPr="00EE5AB9">
              <w:rPr>
                <w:rFonts w:ascii="GHEA Grapalat" w:hAnsi="GHEA Grapalat"/>
                <w:sz w:val="16"/>
                <w:szCs w:val="16"/>
              </w:rPr>
              <w:t xml:space="preserve"> </w:t>
            </w:r>
            <w:r w:rsidRPr="00EE5AB9">
              <w:rPr>
                <w:rFonts w:ascii="GHEA Grapalat" w:hAnsi="GHEA Grapalat" w:cs="Cambria"/>
                <w:sz w:val="16"/>
                <w:szCs w:val="16"/>
              </w:rPr>
              <w:t>Раса</w:t>
            </w:r>
            <w:r w:rsidRPr="00EE5AB9">
              <w:rPr>
                <w:rFonts w:ascii="GHEA Grapalat" w:hAnsi="GHEA Grapalat"/>
                <w:sz w:val="16"/>
                <w:szCs w:val="16"/>
              </w:rPr>
              <w:t xml:space="preserve">: </w:t>
            </w:r>
            <w:r w:rsidRPr="00EE5AB9">
              <w:rPr>
                <w:rFonts w:ascii="GHEA Grapalat" w:hAnsi="GHEA Grapalat" w:cs="Cambria"/>
                <w:sz w:val="16"/>
                <w:szCs w:val="16"/>
              </w:rPr>
              <w:t>Мальчик</w:t>
            </w:r>
            <w:r w:rsidRPr="00EE5AB9">
              <w:rPr>
                <w:rFonts w:ascii="GHEA Grapalat" w:hAnsi="GHEA Grapalat"/>
                <w:sz w:val="16"/>
                <w:szCs w:val="16"/>
              </w:rPr>
              <w:t xml:space="preserve">, </w:t>
            </w:r>
            <w:r w:rsidRPr="00EE5AB9">
              <w:rPr>
                <w:rFonts w:ascii="GHEA Grapalat" w:hAnsi="GHEA Grapalat" w:cs="Cambria"/>
                <w:sz w:val="16"/>
                <w:szCs w:val="16"/>
              </w:rPr>
              <w:t>который</w:t>
            </w:r>
            <w:r w:rsidRPr="00EE5AB9">
              <w:rPr>
                <w:rFonts w:ascii="GHEA Grapalat" w:hAnsi="GHEA Grapalat"/>
                <w:sz w:val="16"/>
                <w:szCs w:val="16"/>
              </w:rPr>
              <w:t xml:space="preserve"> </w:t>
            </w:r>
            <w:r w:rsidRPr="00EE5AB9">
              <w:rPr>
                <w:rFonts w:ascii="GHEA Grapalat" w:hAnsi="GHEA Grapalat" w:cs="Cambria"/>
                <w:sz w:val="16"/>
                <w:szCs w:val="16"/>
              </w:rPr>
              <w:t>видит</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темноте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B3063A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Բուգավիչուտե-Պեցե Ռասա:</w:t>
            </w:r>
          </w:p>
          <w:p w14:paraId="5A6C5CB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Մթության մեջ տեսնող տղան</w:t>
            </w:r>
          </w:p>
          <w:p w14:paraId="0A2E41F6" w14:textId="5EA1F31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2BA52D8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978-9939-482-00-2</w:t>
            </w:r>
          </w:p>
          <w:p w14:paraId="7AD109A8" w14:textId="1BDDD26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:168</w:t>
            </w:r>
          </w:p>
          <w:p w14:paraId="406C5BE8" w14:textId="49A93DB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BD53EF5" w14:textId="180EA01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,2025</w:t>
            </w:r>
          </w:p>
        </w:tc>
        <w:tc>
          <w:tcPr>
            <w:tcW w:w="990" w:type="dxa"/>
          </w:tcPr>
          <w:p w14:paraId="7EDD08D4" w14:textId="79F3B24A"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0A8A654" w14:textId="77777777" w:rsidR="00E95A2D" w:rsidRPr="00646A8F" w:rsidRDefault="00E95A2D" w:rsidP="00E95A2D">
            <w:pPr>
              <w:tabs>
                <w:tab w:val="left" w:pos="2715"/>
              </w:tabs>
              <w:rPr>
                <w:rFonts w:ascii="Sylfaen" w:hAnsi="Sylfaen"/>
                <w:sz w:val="20"/>
                <w:szCs w:val="20"/>
                <w:lang w:val="hy-AM"/>
              </w:rPr>
            </w:pPr>
          </w:p>
        </w:tc>
        <w:tc>
          <w:tcPr>
            <w:tcW w:w="1170" w:type="dxa"/>
          </w:tcPr>
          <w:p w14:paraId="61019AFD" w14:textId="77777777" w:rsidR="00E95A2D" w:rsidRPr="00646A8F" w:rsidRDefault="00E95A2D" w:rsidP="00E95A2D">
            <w:pPr>
              <w:widowControl w:val="0"/>
              <w:jc w:val="center"/>
              <w:rPr>
                <w:rFonts w:ascii="Sylfaen" w:hAnsi="Sylfaen"/>
                <w:sz w:val="20"/>
                <w:szCs w:val="20"/>
                <w:lang w:val="hy-AM"/>
              </w:rPr>
            </w:pPr>
          </w:p>
        </w:tc>
        <w:tc>
          <w:tcPr>
            <w:tcW w:w="900" w:type="dxa"/>
          </w:tcPr>
          <w:p w14:paraId="15A3B7C7" w14:textId="606F643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CE0065" w14:textId="049D498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DF1F7E3" w14:textId="4604BBC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36BF8719" w14:textId="0566EF4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FB5EB2F" w14:textId="77777777" w:rsidTr="006F3C1B">
        <w:trPr>
          <w:trHeight w:val="381"/>
          <w:jc w:val="center"/>
        </w:trPr>
        <w:tc>
          <w:tcPr>
            <w:tcW w:w="777" w:type="dxa"/>
            <w:vAlign w:val="center"/>
          </w:tcPr>
          <w:p w14:paraId="00CDFDB0" w14:textId="5C57E6E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98A08FF" w14:textId="1125E92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22111120/54</w:t>
            </w:r>
          </w:p>
        </w:tc>
        <w:tc>
          <w:tcPr>
            <w:tcW w:w="2143" w:type="dxa"/>
          </w:tcPr>
          <w:p w14:paraId="3F882A74" w14:textId="766F5D2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О</w:t>
            </w:r>
            <w:r w:rsidRPr="00EE5AB9">
              <w:rPr>
                <w:rFonts w:ascii="GHEA Grapalat" w:hAnsi="GHEA Grapalat"/>
                <w:sz w:val="16"/>
                <w:szCs w:val="16"/>
              </w:rPr>
              <w:t xml:space="preserve"> </w:t>
            </w:r>
            <w:r w:rsidRPr="00EE5AB9">
              <w:rPr>
                <w:rFonts w:ascii="GHEA Grapalat" w:hAnsi="GHEA Grapalat" w:cs="Cambria"/>
                <w:sz w:val="16"/>
                <w:szCs w:val="16"/>
              </w:rPr>
              <w:t>Бвике</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его</w:t>
            </w:r>
            <w:r w:rsidRPr="00EE5AB9">
              <w:rPr>
                <w:rFonts w:ascii="GHEA Grapalat" w:hAnsi="GHEA Grapalat"/>
                <w:sz w:val="16"/>
                <w:szCs w:val="16"/>
              </w:rPr>
              <w:t xml:space="preserve"> </w:t>
            </w:r>
            <w:r w:rsidRPr="00EE5AB9">
              <w:rPr>
                <w:rFonts w:ascii="GHEA Grapalat" w:hAnsi="GHEA Grapalat" w:cs="Cambria"/>
                <w:sz w:val="16"/>
                <w:szCs w:val="16"/>
              </w:rPr>
              <w:t>гнезде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EEB856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Բվիկի և նրա բնի մասին</w:t>
            </w:r>
          </w:p>
          <w:p w14:paraId="5C696954" w14:textId="322B384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2FA9C3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9789939993928</w:t>
            </w:r>
          </w:p>
          <w:p w14:paraId="734909D4" w14:textId="1D588A3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:36</w:t>
            </w:r>
          </w:p>
          <w:p w14:paraId="540B0E43" w14:textId="5862DEE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23F47D2" w14:textId="472F111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Զանգակ,2026</w:t>
            </w:r>
          </w:p>
        </w:tc>
        <w:tc>
          <w:tcPr>
            <w:tcW w:w="990" w:type="dxa"/>
          </w:tcPr>
          <w:p w14:paraId="40B31064" w14:textId="7FE4102F"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088A2A6" w14:textId="77777777" w:rsidR="00E95A2D" w:rsidRPr="00646A8F" w:rsidRDefault="00E95A2D" w:rsidP="00E95A2D">
            <w:pPr>
              <w:tabs>
                <w:tab w:val="left" w:pos="2715"/>
              </w:tabs>
              <w:rPr>
                <w:rFonts w:ascii="Sylfaen" w:hAnsi="Sylfaen"/>
                <w:sz w:val="20"/>
                <w:szCs w:val="20"/>
                <w:lang w:val="hy-AM"/>
              </w:rPr>
            </w:pPr>
          </w:p>
        </w:tc>
        <w:tc>
          <w:tcPr>
            <w:tcW w:w="1170" w:type="dxa"/>
          </w:tcPr>
          <w:p w14:paraId="04D47760" w14:textId="77777777" w:rsidR="00E95A2D" w:rsidRPr="00646A8F" w:rsidRDefault="00E95A2D" w:rsidP="00E95A2D">
            <w:pPr>
              <w:widowControl w:val="0"/>
              <w:jc w:val="center"/>
              <w:rPr>
                <w:rFonts w:ascii="Sylfaen" w:hAnsi="Sylfaen"/>
                <w:sz w:val="20"/>
                <w:szCs w:val="20"/>
                <w:lang w:val="hy-AM"/>
              </w:rPr>
            </w:pPr>
          </w:p>
        </w:tc>
        <w:tc>
          <w:tcPr>
            <w:tcW w:w="900" w:type="dxa"/>
          </w:tcPr>
          <w:p w14:paraId="46E78389"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65F452C6"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1858E8" w14:textId="683CA33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D5B5F09"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6617BA75"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37591636" w14:textId="7772A2B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B651484" w14:textId="77777777" w:rsidTr="006F3C1B">
        <w:trPr>
          <w:trHeight w:val="381"/>
          <w:jc w:val="center"/>
        </w:trPr>
        <w:tc>
          <w:tcPr>
            <w:tcW w:w="777" w:type="dxa"/>
            <w:vAlign w:val="center"/>
          </w:tcPr>
          <w:p w14:paraId="310C548C" w14:textId="4EB7B7E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1145D0B" w14:textId="799AA6F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22111120/55</w:t>
            </w:r>
          </w:p>
        </w:tc>
        <w:tc>
          <w:tcPr>
            <w:tcW w:w="2143" w:type="dxa"/>
          </w:tcPr>
          <w:p w14:paraId="45425533" w14:textId="3D0393F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Брукнер</w:t>
            </w:r>
            <w:r w:rsidRPr="00EE5AB9">
              <w:rPr>
                <w:rFonts w:ascii="GHEA Grapalat" w:hAnsi="GHEA Grapalat"/>
                <w:sz w:val="16"/>
                <w:szCs w:val="16"/>
              </w:rPr>
              <w:t xml:space="preserve"> </w:t>
            </w:r>
            <w:r w:rsidRPr="00EE5AB9">
              <w:rPr>
                <w:rFonts w:ascii="GHEA Grapalat" w:hAnsi="GHEA Grapalat" w:cs="Cambria"/>
                <w:sz w:val="16"/>
                <w:szCs w:val="16"/>
              </w:rPr>
              <w:t>Паскаль</w:t>
            </w:r>
            <w:r w:rsidRPr="00EE5AB9">
              <w:rPr>
                <w:rFonts w:ascii="GHEA Grapalat" w:hAnsi="GHEA Grapalat"/>
                <w:sz w:val="16"/>
                <w:szCs w:val="16"/>
              </w:rPr>
              <w:t xml:space="preserve">: </w:t>
            </w:r>
            <w:r w:rsidRPr="00EE5AB9">
              <w:rPr>
                <w:rFonts w:ascii="GHEA Grapalat" w:hAnsi="GHEA Grapalat" w:cs="Cambria"/>
                <w:sz w:val="16"/>
                <w:szCs w:val="16"/>
              </w:rPr>
              <w:t>Мой</w:t>
            </w:r>
            <w:r w:rsidRPr="00EE5AB9">
              <w:rPr>
                <w:rFonts w:ascii="GHEA Grapalat" w:hAnsi="GHEA Grapalat"/>
                <w:sz w:val="16"/>
                <w:szCs w:val="16"/>
              </w:rPr>
              <w:t xml:space="preserve"> </w:t>
            </w:r>
            <w:r w:rsidRPr="00EE5AB9">
              <w:rPr>
                <w:rFonts w:ascii="GHEA Grapalat" w:hAnsi="GHEA Grapalat" w:cs="Cambria"/>
                <w:sz w:val="16"/>
                <w:szCs w:val="16"/>
              </w:rPr>
              <w:t>маленький</w:t>
            </w:r>
            <w:r w:rsidRPr="00EE5AB9">
              <w:rPr>
                <w:rFonts w:ascii="GHEA Grapalat" w:hAnsi="GHEA Grapalat"/>
                <w:sz w:val="16"/>
                <w:szCs w:val="16"/>
              </w:rPr>
              <w:t xml:space="preserve"> </w:t>
            </w:r>
            <w:r w:rsidRPr="00EE5AB9">
              <w:rPr>
                <w:rFonts w:ascii="GHEA Grapalat" w:hAnsi="GHEA Grapalat" w:cs="Cambria"/>
                <w:sz w:val="16"/>
                <w:szCs w:val="16"/>
              </w:rPr>
              <w:t>муж</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EAED63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Բրուկներ Պասկալ: Իմ փոքրիկ ամուսինը</w:t>
            </w:r>
          </w:p>
          <w:p w14:paraId="645C6F04" w14:textId="661D0C1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491BDC6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978-9939-482-04-0</w:t>
            </w:r>
          </w:p>
          <w:p w14:paraId="4CE2F6C4" w14:textId="47A1A2E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:184</w:t>
            </w:r>
          </w:p>
          <w:p w14:paraId="3A21A282" w14:textId="39D8A3F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FB1FADB" w14:textId="37641EE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2025</w:t>
            </w:r>
          </w:p>
        </w:tc>
        <w:tc>
          <w:tcPr>
            <w:tcW w:w="990" w:type="dxa"/>
          </w:tcPr>
          <w:p w14:paraId="29F1893D" w14:textId="2688919B"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22AAF4B" w14:textId="77777777" w:rsidR="00E95A2D" w:rsidRPr="00646A8F" w:rsidRDefault="00E95A2D" w:rsidP="00E95A2D">
            <w:pPr>
              <w:tabs>
                <w:tab w:val="left" w:pos="2715"/>
              </w:tabs>
              <w:rPr>
                <w:rFonts w:ascii="Sylfaen" w:hAnsi="Sylfaen"/>
                <w:sz w:val="20"/>
                <w:szCs w:val="20"/>
                <w:lang w:val="hy-AM"/>
              </w:rPr>
            </w:pPr>
          </w:p>
        </w:tc>
        <w:tc>
          <w:tcPr>
            <w:tcW w:w="1170" w:type="dxa"/>
          </w:tcPr>
          <w:p w14:paraId="2A93AAB0" w14:textId="77777777" w:rsidR="00E95A2D" w:rsidRPr="00646A8F" w:rsidRDefault="00E95A2D" w:rsidP="00E95A2D">
            <w:pPr>
              <w:widowControl w:val="0"/>
              <w:jc w:val="center"/>
              <w:rPr>
                <w:rFonts w:ascii="Sylfaen" w:hAnsi="Sylfaen"/>
                <w:sz w:val="20"/>
                <w:szCs w:val="20"/>
                <w:lang w:val="hy-AM"/>
              </w:rPr>
            </w:pPr>
          </w:p>
        </w:tc>
        <w:tc>
          <w:tcPr>
            <w:tcW w:w="900" w:type="dxa"/>
          </w:tcPr>
          <w:p w14:paraId="7E07DEA0" w14:textId="3182B5D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EF4A547" w14:textId="57983CB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A753FBA" w14:textId="12F8DAE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5F1A9F7B" w14:textId="435C639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371634E" w14:textId="77777777" w:rsidTr="006F3C1B">
        <w:trPr>
          <w:trHeight w:val="381"/>
          <w:jc w:val="center"/>
        </w:trPr>
        <w:tc>
          <w:tcPr>
            <w:tcW w:w="777" w:type="dxa"/>
            <w:vAlign w:val="center"/>
          </w:tcPr>
          <w:p w14:paraId="0FD0D5D6" w14:textId="51280DE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9A829F7" w14:textId="3FC4C3B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22111120/56</w:t>
            </w:r>
          </w:p>
        </w:tc>
        <w:tc>
          <w:tcPr>
            <w:tcW w:w="2143" w:type="dxa"/>
          </w:tcPr>
          <w:p w14:paraId="235EBD8D" w14:textId="7A945B4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Гаэль</w:t>
            </w:r>
            <w:r w:rsidRPr="00EE5AB9">
              <w:rPr>
                <w:rFonts w:ascii="GHEA Grapalat" w:hAnsi="GHEA Grapalat"/>
                <w:sz w:val="16"/>
                <w:szCs w:val="16"/>
              </w:rPr>
              <w:t xml:space="preserve"> </w:t>
            </w:r>
            <w:r w:rsidRPr="00EE5AB9">
              <w:rPr>
                <w:rFonts w:ascii="GHEA Grapalat" w:hAnsi="GHEA Grapalat" w:cs="Cambria"/>
                <w:sz w:val="16"/>
                <w:szCs w:val="16"/>
              </w:rPr>
              <w:t>Фэй</w:t>
            </w:r>
            <w:r w:rsidRPr="00EE5AB9">
              <w:rPr>
                <w:rFonts w:ascii="GHEA Grapalat" w:hAnsi="GHEA Grapalat"/>
                <w:sz w:val="16"/>
                <w:szCs w:val="16"/>
              </w:rPr>
              <w:t xml:space="preserve">: </w:t>
            </w:r>
            <w:r w:rsidRPr="00EE5AB9">
              <w:rPr>
                <w:rFonts w:ascii="GHEA Grapalat" w:hAnsi="GHEA Grapalat" w:cs="Cambria"/>
                <w:sz w:val="16"/>
                <w:szCs w:val="16"/>
              </w:rPr>
              <w:t>Жакаранда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12F2F6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Գաել Ֆայ: ժակարանդա</w:t>
            </w:r>
          </w:p>
          <w:p w14:paraId="2A3ACB74" w14:textId="7AB3C4E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2C9BE1B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978-9939-482-08-8 </w:t>
            </w:r>
          </w:p>
          <w:p w14:paraId="732F8C6F" w14:textId="719B15F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278</w:t>
            </w:r>
          </w:p>
          <w:p w14:paraId="022B85CC" w14:textId="5BEFF18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96164D5" w14:textId="5AB8A62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2025</w:t>
            </w:r>
          </w:p>
        </w:tc>
        <w:tc>
          <w:tcPr>
            <w:tcW w:w="990" w:type="dxa"/>
          </w:tcPr>
          <w:p w14:paraId="68661ADD" w14:textId="12E8BD7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021882C" w14:textId="77777777" w:rsidR="00E95A2D" w:rsidRPr="00646A8F" w:rsidRDefault="00E95A2D" w:rsidP="00E95A2D">
            <w:pPr>
              <w:tabs>
                <w:tab w:val="left" w:pos="2715"/>
              </w:tabs>
              <w:rPr>
                <w:rFonts w:ascii="Sylfaen" w:hAnsi="Sylfaen"/>
                <w:sz w:val="20"/>
                <w:szCs w:val="20"/>
                <w:lang w:val="hy-AM"/>
              </w:rPr>
            </w:pPr>
          </w:p>
        </w:tc>
        <w:tc>
          <w:tcPr>
            <w:tcW w:w="1170" w:type="dxa"/>
          </w:tcPr>
          <w:p w14:paraId="1171CB71" w14:textId="77777777" w:rsidR="00E95A2D" w:rsidRPr="00646A8F" w:rsidRDefault="00E95A2D" w:rsidP="00E95A2D">
            <w:pPr>
              <w:widowControl w:val="0"/>
              <w:jc w:val="center"/>
              <w:rPr>
                <w:rFonts w:ascii="Sylfaen" w:hAnsi="Sylfaen"/>
                <w:sz w:val="20"/>
                <w:szCs w:val="20"/>
                <w:lang w:val="hy-AM"/>
              </w:rPr>
            </w:pPr>
          </w:p>
        </w:tc>
        <w:tc>
          <w:tcPr>
            <w:tcW w:w="900" w:type="dxa"/>
          </w:tcPr>
          <w:p w14:paraId="55965E27" w14:textId="390FA6E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A6EF8A" w14:textId="44F3B36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3402DCB" w14:textId="447D925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029821D" w14:textId="373C60F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1A2AC65" w14:textId="77777777" w:rsidTr="006F3C1B">
        <w:trPr>
          <w:trHeight w:val="381"/>
          <w:jc w:val="center"/>
        </w:trPr>
        <w:tc>
          <w:tcPr>
            <w:tcW w:w="777" w:type="dxa"/>
            <w:vAlign w:val="center"/>
          </w:tcPr>
          <w:p w14:paraId="5FFBA032" w14:textId="3F0DF89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33D778D" w14:textId="7958CB7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22111120/57</w:t>
            </w:r>
          </w:p>
        </w:tc>
        <w:tc>
          <w:tcPr>
            <w:tcW w:w="2143" w:type="dxa"/>
          </w:tcPr>
          <w:p w14:paraId="782050CF" w14:textId="5E81710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Ганеша</w:t>
            </w:r>
            <w:r w:rsidRPr="00EE5AB9">
              <w:rPr>
                <w:rFonts w:ascii="GHEA Grapalat" w:hAnsi="GHEA Grapalat"/>
                <w:sz w:val="16"/>
                <w:szCs w:val="16"/>
              </w:rPr>
              <w:t xml:space="preserve"> </w:t>
            </w:r>
            <w:r w:rsidRPr="00EE5AB9">
              <w:rPr>
                <w:rFonts w:ascii="GHEA Grapalat" w:hAnsi="GHEA Grapalat" w:cs="Cambria"/>
                <w:sz w:val="16"/>
                <w:szCs w:val="16"/>
              </w:rPr>
              <w:t>Нагараджан</w:t>
            </w:r>
            <w:r w:rsidRPr="00EE5AB9">
              <w:rPr>
                <w:rFonts w:ascii="GHEA Grapalat" w:hAnsi="GHEA Grapalat"/>
                <w:sz w:val="16"/>
                <w:szCs w:val="16"/>
              </w:rPr>
              <w:t xml:space="preserve">: </w:t>
            </w:r>
            <w:r w:rsidRPr="00EE5AB9">
              <w:rPr>
                <w:rFonts w:ascii="GHEA Grapalat" w:hAnsi="GHEA Grapalat" w:cs="Cambria"/>
                <w:sz w:val="16"/>
                <w:szCs w:val="16"/>
              </w:rPr>
              <w:lastRenderedPageBreak/>
              <w:t>Завтра</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sz w:val="16"/>
                <w:szCs w:val="16"/>
              </w:rPr>
              <w:t xml:space="preserve"> </w:t>
            </w:r>
            <w:r w:rsidRPr="00EE5AB9">
              <w:rPr>
                <w:rFonts w:ascii="GHEA Grapalat" w:hAnsi="GHEA Grapalat" w:cs="Cambria"/>
                <w:sz w:val="16"/>
                <w:szCs w:val="16"/>
              </w:rPr>
              <w:t>другой</w:t>
            </w:r>
            <w:r w:rsidRPr="00EE5AB9">
              <w:rPr>
                <w:rFonts w:ascii="GHEA Grapalat" w:hAnsi="GHEA Grapalat"/>
                <w:sz w:val="16"/>
                <w:szCs w:val="16"/>
              </w:rPr>
              <w:t xml:space="preserve"> </w:t>
            </w:r>
            <w:r w:rsidRPr="00EE5AB9">
              <w:rPr>
                <w:rFonts w:ascii="GHEA Grapalat" w:hAnsi="GHEA Grapalat" w:cs="Cambria"/>
                <w:sz w:val="16"/>
                <w:szCs w:val="16"/>
              </w:rPr>
              <w:t>день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9E0034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Գանեսա նագառաջան:Վաղը՝ մեկ ուրիշ օր</w:t>
            </w:r>
          </w:p>
          <w:p w14:paraId="61EB8DFE" w14:textId="6E6A7AF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lastRenderedPageBreak/>
              <w:t>Твердый переплет</w:t>
            </w:r>
            <w:r w:rsidR="00E95A2D" w:rsidRPr="000564FD">
              <w:rPr>
                <w:rFonts w:ascii="GHEA Grapalat" w:hAnsi="GHEA Grapalat"/>
                <w:color w:val="000000"/>
                <w:sz w:val="18"/>
                <w:szCs w:val="18"/>
              </w:rPr>
              <w:t xml:space="preserve">   </w:t>
            </w:r>
          </w:p>
          <w:p w14:paraId="24B32E2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9789939482064</w:t>
            </w:r>
          </w:p>
          <w:p w14:paraId="08FD6E33" w14:textId="291CB89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188</w:t>
            </w:r>
          </w:p>
          <w:p w14:paraId="7D795591" w14:textId="11F53A9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D2A7A7A" w14:textId="32D4A0F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Երևան:Նյու Մեգ, 2026</w:t>
            </w:r>
          </w:p>
        </w:tc>
        <w:tc>
          <w:tcPr>
            <w:tcW w:w="990" w:type="dxa"/>
          </w:tcPr>
          <w:p w14:paraId="41A9822C" w14:textId="160083ED"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1EF3A263" w14:textId="77777777" w:rsidR="00E95A2D" w:rsidRPr="00646A8F" w:rsidRDefault="00E95A2D" w:rsidP="00E95A2D">
            <w:pPr>
              <w:tabs>
                <w:tab w:val="left" w:pos="2715"/>
              </w:tabs>
              <w:rPr>
                <w:rFonts w:ascii="Sylfaen" w:hAnsi="Sylfaen"/>
                <w:sz w:val="20"/>
                <w:szCs w:val="20"/>
                <w:lang w:val="hy-AM"/>
              </w:rPr>
            </w:pPr>
          </w:p>
        </w:tc>
        <w:tc>
          <w:tcPr>
            <w:tcW w:w="1170" w:type="dxa"/>
          </w:tcPr>
          <w:p w14:paraId="03A95FA0" w14:textId="77777777" w:rsidR="00E95A2D" w:rsidRPr="00646A8F" w:rsidRDefault="00E95A2D" w:rsidP="00E95A2D">
            <w:pPr>
              <w:widowControl w:val="0"/>
              <w:jc w:val="center"/>
              <w:rPr>
                <w:rFonts w:ascii="Sylfaen" w:hAnsi="Sylfaen"/>
                <w:sz w:val="20"/>
                <w:szCs w:val="20"/>
                <w:lang w:val="hy-AM"/>
              </w:rPr>
            </w:pPr>
          </w:p>
        </w:tc>
        <w:tc>
          <w:tcPr>
            <w:tcW w:w="900" w:type="dxa"/>
          </w:tcPr>
          <w:p w14:paraId="13C61E52" w14:textId="326E0DF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85F52C" w14:textId="2238BBA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81B7A77" w14:textId="75449DA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31360D22" w14:textId="0119A8A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w:t>
            </w:r>
            <w:r>
              <w:rPr>
                <w:rFonts w:ascii="GHEA Grapalat" w:hAnsi="GHEA Grapalat"/>
                <w:color w:val="000000" w:themeColor="text1"/>
                <w:sz w:val="15"/>
                <w:szCs w:val="15"/>
              </w:rPr>
              <w:lastRenderedPageBreak/>
              <w:t>дней с даты подписания контракта</w:t>
            </w:r>
          </w:p>
        </w:tc>
      </w:tr>
      <w:tr w:rsidR="00E95A2D" w:rsidRPr="009A12AC" w14:paraId="5EEE0A46" w14:textId="77777777" w:rsidTr="006F3C1B">
        <w:trPr>
          <w:trHeight w:val="381"/>
          <w:jc w:val="center"/>
        </w:trPr>
        <w:tc>
          <w:tcPr>
            <w:tcW w:w="777" w:type="dxa"/>
            <w:vAlign w:val="center"/>
          </w:tcPr>
          <w:p w14:paraId="58BC4667" w14:textId="39832A3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58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9E5C199" w14:textId="201929F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22111120/58</w:t>
            </w:r>
          </w:p>
        </w:tc>
        <w:tc>
          <w:tcPr>
            <w:tcW w:w="2143" w:type="dxa"/>
          </w:tcPr>
          <w:p w14:paraId="0E40EA45" w14:textId="006C48F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Гохар</w:t>
            </w:r>
            <w:r w:rsidRPr="00EE5AB9">
              <w:rPr>
                <w:rFonts w:ascii="GHEA Grapalat" w:hAnsi="GHEA Grapalat"/>
                <w:sz w:val="16"/>
                <w:szCs w:val="16"/>
              </w:rPr>
              <w:t xml:space="preserve"> </w:t>
            </w:r>
            <w:r w:rsidRPr="00EE5AB9">
              <w:rPr>
                <w:rFonts w:ascii="GHEA Grapalat" w:hAnsi="GHEA Grapalat" w:cs="Cambria"/>
                <w:sz w:val="16"/>
                <w:szCs w:val="16"/>
              </w:rPr>
              <w:t>Навасардян</w:t>
            </w:r>
            <w:r w:rsidRPr="00EE5AB9">
              <w:rPr>
                <w:rFonts w:ascii="GHEA Grapalat" w:hAnsi="GHEA Grapalat"/>
                <w:sz w:val="16"/>
                <w:szCs w:val="16"/>
              </w:rPr>
              <w:t xml:space="preserve">: </w:t>
            </w:r>
            <w:r w:rsidRPr="00EE5AB9">
              <w:rPr>
                <w:rFonts w:ascii="GHEA Grapalat" w:hAnsi="GHEA Grapalat" w:cs="Cambria"/>
                <w:sz w:val="16"/>
                <w:szCs w:val="16"/>
              </w:rPr>
              <w:t>Любовь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30B5EB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Գոհար նավասարդյան:Սերը</w:t>
            </w:r>
          </w:p>
          <w:p w14:paraId="063CF4AA" w14:textId="6BDDD2C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6B82C5F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978-9939-0-5679-1</w:t>
            </w:r>
          </w:p>
          <w:p w14:paraId="12F28FDF" w14:textId="02487D4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:160</w:t>
            </w:r>
          </w:p>
          <w:p w14:paraId="7E861561" w14:textId="7E0BAC6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173E525" w14:textId="78EF335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 հրատ., 2026</w:t>
            </w:r>
          </w:p>
        </w:tc>
        <w:tc>
          <w:tcPr>
            <w:tcW w:w="990" w:type="dxa"/>
          </w:tcPr>
          <w:p w14:paraId="262A819A" w14:textId="090E2225"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47BABD86" w14:textId="77777777" w:rsidR="00E95A2D" w:rsidRPr="00646A8F" w:rsidRDefault="00E95A2D" w:rsidP="00E95A2D">
            <w:pPr>
              <w:tabs>
                <w:tab w:val="left" w:pos="2715"/>
              </w:tabs>
              <w:rPr>
                <w:rFonts w:ascii="Sylfaen" w:hAnsi="Sylfaen"/>
                <w:sz w:val="20"/>
                <w:szCs w:val="20"/>
                <w:lang w:val="hy-AM"/>
              </w:rPr>
            </w:pPr>
          </w:p>
        </w:tc>
        <w:tc>
          <w:tcPr>
            <w:tcW w:w="1170" w:type="dxa"/>
          </w:tcPr>
          <w:p w14:paraId="62058995" w14:textId="77777777" w:rsidR="00E95A2D" w:rsidRPr="00646A8F" w:rsidRDefault="00E95A2D" w:rsidP="00E95A2D">
            <w:pPr>
              <w:widowControl w:val="0"/>
              <w:jc w:val="center"/>
              <w:rPr>
                <w:rFonts w:ascii="Sylfaen" w:hAnsi="Sylfaen"/>
                <w:sz w:val="20"/>
                <w:szCs w:val="20"/>
                <w:lang w:val="hy-AM"/>
              </w:rPr>
            </w:pPr>
          </w:p>
        </w:tc>
        <w:tc>
          <w:tcPr>
            <w:tcW w:w="900" w:type="dxa"/>
          </w:tcPr>
          <w:p w14:paraId="097BF30C" w14:textId="7E02456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27C5A2" w14:textId="663C527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7D5D37B" w14:textId="3DEC934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411F0ACC" w14:textId="537135FF"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D81172D" w14:textId="77777777" w:rsidTr="006F3C1B">
        <w:trPr>
          <w:trHeight w:val="381"/>
          <w:jc w:val="center"/>
        </w:trPr>
        <w:tc>
          <w:tcPr>
            <w:tcW w:w="777" w:type="dxa"/>
            <w:vAlign w:val="center"/>
          </w:tcPr>
          <w:p w14:paraId="6D0D1B49" w14:textId="06108F0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59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ADCA307" w14:textId="07762B5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22111120/59</w:t>
            </w:r>
          </w:p>
        </w:tc>
        <w:tc>
          <w:tcPr>
            <w:tcW w:w="2143" w:type="dxa"/>
          </w:tcPr>
          <w:p w14:paraId="6D66FF69" w14:textId="5B6A2FA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Гётце</w:t>
            </w:r>
            <w:r w:rsidRPr="00EE5AB9">
              <w:rPr>
                <w:rFonts w:ascii="GHEA Grapalat" w:hAnsi="GHEA Grapalat"/>
                <w:sz w:val="16"/>
                <w:szCs w:val="16"/>
              </w:rPr>
              <w:t xml:space="preserve"> </w:t>
            </w:r>
            <w:r w:rsidRPr="00EE5AB9">
              <w:rPr>
                <w:rFonts w:ascii="GHEA Grapalat" w:hAnsi="GHEA Grapalat" w:cs="Cambria"/>
                <w:sz w:val="16"/>
                <w:szCs w:val="16"/>
              </w:rPr>
              <w:t>Смилевски</w:t>
            </w:r>
            <w:r w:rsidRPr="00EE5AB9">
              <w:rPr>
                <w:rFonts w:ascii="GHEA Grapalat" w:hAnsi="GHEA Grapalat"/>
                <w:sz w:val="16"/>
                <w:szCs w:val="16"/>
              </w:rPr>
              <w:t xml:space="preserve">: </w:t>
            </w:r>
            <w:r w:rsidRPr="00EE5AB9">
              <w:rPr>
                <w:rFonts w:ascii="GHEA Grapalat" w:hAnsi="GHEA Grapalat" w:cs="Cambria"/>
                <w:sz w:val="16"/>
                <w:szCs w:val="16"/>
              </w:rPr>
              <w:t>Сестра</w:t>
            </w:r>
            <w:r w:rsidRPr="00EE5AB9">
              <w:rPr>
                <w:rFonts w:ascii="GHEA Grapalat" w:hAnsi="GHEA Grapalat"/>
                <w:sz w:val="16"/>
                <w:szCs w:val="16"/>
              </w:rPr>
              <w:t xml:space="preserve"> </w:t>
            </w:r>
            <w:r w:rsidRPr="00EE5AB9">
              <w:rPr>
                <w:rFonts w:ascii="GHEA Grapalat" w:hAnsi="GHEA Grapalat" w:cs="Cambria"/>
                <w:sz w:val="16"/>
                <w:szCs w:val="16"/>
              </w:rPr>
              <w:t>Зигмунда</w:t>
            </w:r>
            <w:r w:rsidRPr="00EE5AB9">
              <w:rPr>
                <w:rFonts w:ascii="GHEA Grapalat" w:hAnsi="GHEA Grapalat"/>
                <w:sz w:val="16"/>
                <w:szCs w:val="16"/>
              </w:rPr>
              <w:t xml:space="preserve"> </w:t>
            </w:r>
            <w:r w:rsidRPr="00EE5AB9">
              <w:rPr>
                <w:rFonts w:ascii="GHEA Grapalat" w:hAnsi="GHEA Grapalat" w:cs="Cambria"/>
                <w:sz w:val="16"/>
                <w:szCs w:val="16"/>
              </w:rPr>
              <w:t>Фрейда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0FE80A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Գոցե Սմիլևսկի: Զիգմունդ Ֆրոյդի քույրը</w:t>
            </w:r>
          </w:p>
          <w:p w14:paraId="0E994D26" w14:textId="6208B2E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2A31682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978-9939-76-910-3</w:t>
            </w:r>
          </w:p>
          <w:p w14:paraId="447630C2" w14:textId="772E3C9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:340</w:t>
            </w:r>
          </w:p>
          <w:p w14:paraId="053954FA" w14:textId="33A0F06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49484B4" w14:textId="037DADC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,2022</w:t>
            </w:r>
          </w:p>
        </w:tc>
        <w:tc>
          <w:tcPr>
            <w:tcW w:w="990" w:type="dxa"/>
          </w:tcPr>
          <w:p w14:paraId="30B3CD26" w14:textId="10A170C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7CD209E3" w14:textId="77777777" w:rsidR="00E95A2D" w:rsidRPr="00646A8F" w:rsidRDefault="00E95A2D" w:rsidP="00E95A2D">
            <w:pPr>
              <w:tabs>
                <w:tab w:val="left" w:pos="2715"/>
              </w:tabs>
              <w:rPr>
                <w:rFonts w:ascii="Sylfaen" w:hAnsi="Sylfaen"/>
                <w:sz w:val="20"/>
                <w:szCs w:val="20"/>
                <w:lang w:val="hy-AM"/>
              </w:rPr>
            </w:pPr>
          </w:p>
        </w:tc>
        <w:tc>
          <w:tcPr>
            <w:tcW w:w="1170" w:type="dxa"/>
          </w:tcPr>
          <w:p w14:paraId="20D23690" w14:textId="77777777" w:rsidR="00E95A2D" w:rsidRPr="00646A8F" w:rsidRDefault="00E95A2D" w:rsidP="00E95A2D">
            <w:pPr>
              <w:widowControl w:val="0"/>
              <w:jc w:val="center"/>
              <w:rPr>
                <w:rFonts w:ascii="Sylfaen" w:hAnsi="Sylfaen"/>
                <w:sz w:val="20"/>
                <w:szCs w:val="20"/>
                <w:lang w:val="hy-AM"/>
              </w:rPr>
            </w:pPr>
          </w:p>
        </w:tc>
        <w:tc>
          <w:tcPr>
            <w:tcW w:w="900" w:type="dxa"/>
          </w:tcPr>
          <w:p w14:paraId="3B83F7C6" w14:textId="5FF79D4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0C52904" w14:textId="2234E4A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6C3603C" w14:textId="6C2A4B2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004FB937" w14:textId="3745A20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3A1ED71" w14:textId="77777777" w:rsidTr="006F3C1B">
        <w:trPr>
          <w:trHeight w:val="381"/>
          <w:jc w:val="center"/>
        </w:trPr>
        <w:tc>
          <w:tcPr>
            <w:tcW w:w="777" w:type="dxa"/>
            <w:vAlign w:val="center"/>
          </w:tcPr>
          <w:p w14:paraId="2C62C290" w14:textId="5475459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3CECC68" w14:textId="79F4759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22111120/60</w:t>
            </w:r>
          </w:p>
        </w:tc>
        <w:tc>
          <w:tcPr>
            <w:tcW w:w="2143" w:type="dxa"/>
          </w:tcPr>
          <w:p w14:paraId="0F84A9BF" w14:textId="32502CA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Гусан</w:t>
            </w:r>
            <w:r w:rsidRPr="00EE5AB9">
              <w:rPr>
                <w:rFonts w:ascii="GHEA Grapalat" w:hAnsi="GHEA Grapalat"/>
                <w:sz w:val="16"/>
                <w:szCs w:val="16"/>
              </w:rPr>
              <w:t xml:space="preserve"> </w:t>
            </w:r>
            <w:r w:rsidRPr="00EE5AB9">
              <w:rPr>
                <w:rFonts w:ascii="GHEA Grapalat" w:hAnsi="GHEA Grapalat" w:cs="Cambria"/>
                <w:sz w:val="16"/>
                <w:szCs w:val="16"/>
              </w:rPr>
              <w:t>Хайказун</w:t>
            </w:r>
            <w:r w:rsidRPr="00EE5AB9">
              <w:rPr>
                <w:rFonts w:ascii="GHEA Grapalat" w:hAnsi="GHEA Grapalat"/>
                <w:sz w:val="16"/>
                <w:szCs w:val="16"/>
              </w:rPr>
              <w:t xml:space="preserve">: </w:t>
            </w:r>
            <w:r w:rsidRPr="00EE5AB9">
              <w:rPr>
                <w:rFonts w:ascii="GHEA Grapalat" w:hAnsi="GHEA Grapalat" w:cs="Cambria"/>
                <w:sz w:val="16"/>
                <w:szCs w:val="16"/>
              </w:rPr>
              <w:t>Арцах</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моих</w:t>
            </w:r>
            <w:r w:rsidRPr="00EE5AB9">
              <w:rPr>
                <w:rFonts w:ascii="GHEA Grapalat" w:hAnsi="GHEA Grapalat"/>
                <w:sz w:val="16"/>
                <w:szCs w:val="16"/>
              </w:rPr>
              <w:t xml:space="preserve"> </w:t>
            </w:r>
            <w:r w:rsidRPr="00EE5AB9">
              <w:rPr>
                <w:rFonts w:ascii="GHEA Grapalat" w:hAnsi="GHEA Grapalat" w:cs="Cambria"/>
                <w:sz w:val="16"/>
                <w:szCs w:val="16"/>
              </w:rPr>
              <w:t>песнях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0A18CA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Գուսան Հայկազուն: Արցախն իմ երգերում</w:t>
            </w:r>
          </w:p>
          <w:p w14:paraId="309E130D" w14:textId="25CF96F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3B4DA38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978-9939-60-934-8</w:t>
            </w:r>
          </w:p>
          <w:p w14:paraId="2C8748A9" w14:textId="4410BC0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:92</w:t>
            </w:r>
          </w:p>
          <w:p w14:paraId="5CFB5455" w14:textId="72FE6CD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12DD7C2" w14:textId="30DF320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ՎՄՎ Պրինտ,2025</w:t>
            </w:r>
          </w:p>
        </w:tc>
        <w:tc>
          <w:tcPr>
            <w:tcW w:w="990" w:type="dxa"/>
          </w:tcPr>
          <w:p w14:paraId="66BB1F4A" w14:textId="722849BC"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3AC56B7" w14:textId="77777777" w:rsidR="00E95A2D" w:rsidRPr="00646A8F" w:rsidRDefault="00E95A2D" w:rsidP="00E95A2D">
            <w:pPr>
              <w:tabs>
                <w:tab w:val="left" w:pos="2715"/>
              </w:tabs>
              <w:rPr>
                <w:rFonts w:ascii="Sylfaen" w:hAnsi="Sylfaen"/>
                <w:sz w:val="20"/>
                <w:szCs w:val="20"/>
                <w:lang w:val="hy-AM"/>
              </w:rPr>
            </w:pPr>
          </w:p>
        </w:tc>
        <w:tc>
          <w:tcPr>
            <w:tcW w:w="1170" w:type="dxa"/>
          </w:tcPr>
          <w:p w14:paraId="7587757B" w14:textId="77777777" w:rsidR="00E95A2D" w:rsidRPr="00646A8F" w:rsidRDefault="00E95A2D" w:rsidP="00E95A2D">
            <w:pPr>
              <w:widowControl w:val="0"/>
              <w:jc w:val="center"/>
              <w:rPr>
                <w:rFonts w:ascii="Sylfaen" w:hAnsi="Sylfaen"/>
                <w:sz w:val="20"/>
                <w:szCs w:val="20"/>
                <w:lang w:val="hy-AM"/>
              </w:rPr>
            </w:pPr>
          </w:p>
        </w:tc>
        <w:tc>
          <w:tcPr>
            <w:tcW w:w="900" w:type="dxa"/>
          </w:tcPr>
          <w:p w14:paraId="68B2E911" w14:textId="6A8D035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A414E8" w14:textId="4313A33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BC2D90D" w14:textId="4A9ECAA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D0DC095" w14:textId="0A9ABCFA"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EE8B549" w14:textId="77777777" w:rsidTr="006F3C1B">
        <w:trPr>
          <w:trHeight w:val="381"/>
          <w:jc w:val="center"/>
        </w:trPr>
        <w:tc>
          <w:tcPr>
            <w:tcW w:w="777" w:type="dxa"/>
            <w:vAlign w:val="center"/>
          </w:tcPr>
          <w:p w14:paraId="261EF5AC" w14:textId="3842F38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CC39770" w14:textId="70DDB03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22111120/61</w:t>
            </w:r>
          </w:p>
        </w:tc>
        <w:tc>
          <w:tcPr>
            <w:tcW w:w="2143" w:type="dxa"/>
          </w:tcPr>
          <w:p w14:paraId="46954FE5" w14:textId="03BECA7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Гусан</w:t>
            </w:r>
            <w:r w:rsidRPr="00EE5AB9">
              <w:rPr>
                <w:rFonts w:ascii="GHEA Grapalat" w:hAnsi="GHEA Grapalat"/>
                <w:sz w:val="16"/>
                <w:szCs w:val="16"/>
              </w:rPr>
              <w:t xml:space="preserve"> </w:t>
            </w:r>
            <w:r w:rsidRPr="00EE5AB9">
              <w:rPr>
                <w:rFonts w:ascii="GHEA Grapalat" w:hAnsi="GHEA Grapalat" w:cs="Cambria"/>
                <w:sz w:val="16"/>
                <w:szCs w:val="16"/>
              </w:rPr>
              <w:t>Хайказун</w:t>
            </w:r>
            <w:r w:rsidRPr="00EE5AB9">
              <w:rPr>
                <w:rFonts w:ascii="GHEA Grapalat" w:hAnsi="GHEA Grapalat"/>
                <w:sz w:val="16"/>
                <w:szCs w:val="16"/>
              </w:rPr>
              <w:t xml:space="preserve">: </w:t>
            </w:r>
            <w:r w:rsidRPr="00EE5AB9">
              <w:rPr>
                <w:rFonts w:ascii="GHEA Grapalat" w:hAnsi="GHEA Grapalat" w:cs="Cambria"/>
                <w:sz w:val="16"/>
                <w:szCs w:val="16"/>
              </w:rPr>
              <w:t>Любовь</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мелодия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F1F944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Գուսան Հայկազուն: Սեր և մեղեդի</w:t>
            </w:r>
          </w:p>
          <w:p w14:paraId="39873996" w14:textId="3107802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13B8FD4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978-9939-60-935-5</w:t>
            </w:r>
          </w:p>
          <w:p w14:paraId="3AD9085F" w14:textId="76346B8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:96</w:t>
            </w:r>
          </w:p>
          <w:p w14:paraId="33230937" w14:textId="0DD20EA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417DF76" w14:textId="6225619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ՎՄՎ Պրինտ,2025</w:t>
            </w:r>
          </w:p>
        </w:tc>
        <w:tc>
          <w:tcPr>
            <w:tcW w:w="990" w:type="dxa"/>
          </w:tcPr>
          <w:p w14:paraId="72E45BC0" w14:textId="6C8508D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DA0C332" w14:textId="77777777" w:rsidR="00E95A2D" w:rsidRPr="00646A8F" w:rsidRDefault="00E95A2D" w:rsidP="00E95A2D">
            <w:pPr>
              <w:tabs>
                <w:tab w:val="left" w:pos="2715"/>
              </w:tabs>
              <w:rPr>
                <w:rFonts w:ascii="Sylfaen" w:hAnsi="Sylfaen"/>
                <w:sz w:val="20"/>
                <w:szCs w:val="20"/>
                <w:lang w:val="hy-AM"/>
              </w:rPr>
            </w:pPr>
          </w:p>
        </w:tc>
        <w:tc>
          <w:tcPr>
            <w:tcW w:w="1170" w:type="dxa"/>
          </w:tcPr>
          <w:p w14:paraId="5B6D251C" w14:textId="77777777" w:rsidR="00E95A2D" w:rsidRPr="00646A8F" w:rsidRDefault="00E95A2D" w:rsidP="00E95A2D">
            <w:pPr>
              <w:widowControl w:val="0"/>
              <w:jc w:val="center"/>
              <w:rPr>
                <w:rFonts w:ascii="Sylfaen" w:hAnsi="Sylfaen"/>
                <w:sz w:val="20"/>
                <w:szCs w:val="20"/>
                <w:lang w:val="hy-AM"/>
              </w:rPr>
            </w:pPr>
          </w:p>
        </w:tc>
        <w:tc>
          <w:tcPr>
            <w:tcW w:w="900" w:type="dxa"/>
          </w:tcPr>
          <w:p w14:paraId="05359C1C" w14:textId="66F9F0C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B29817" w14:textId="4B96C60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28193DC" w14:textId="24A36BC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01208CF" w14:textId="4504BA3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8A89FFC" w14:textId="77777777" w:rsidTr="006F3C1B">
        <w:trPr>
          <w:trHeight w:val="381"/>
          <w:jc w:val="center"/>
        </w:trPr>
        <w:tc>
          <w:tcPr>
            <w:tcW w:w="777" w:type="dxa"/>
            <w:vAlign w:val="center"/>
          </w:tcPr>
          <w:p w14:paraId="107F71F6" w14:textId="463F1C9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443A5F0" w14:textId="20163A9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22111120/62</w:t>
            </w:r>
          </w:p>
        </w:tc>
        <w:tc>
          <w:tcPr>
            <w:tcW w:w="2143" w:type="dxa"/>
          </w:tcPr>
          <w:p w14:paraId="3241AB2D" w14:textId="0FD1CB6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Гурген</w:t>
            </w:r>
            <w:r w:rsidRPr="00EE5AB9">
              <w:rPr>
                <w:rFonts w:ascii="GHEA Grapalat" w:hAnsi="GHEA Grapalat"/>
                <w:sz w:val="16"/>
                <w:szCs w:val="16"/>
              </w:rPr>
              <w:t xml:space="preserve"> </w:t>
            </w:r>
            <w:r w:rsidRPr="00EE5AB9">
              <w:rPr>
                <w:rFonts w:ascii="GHEA Grapalat" w:hAnsi="GHEA Grapalat" w:cs="Cambria"/>
                <w:sz w:val="16"/>
                <w:szCs w:val="16"/>
              </w:rPr>
              <w:t>Ханджян</w:t>
            </w:r>
            <w:r w:rsidRPr="00EE5AB9">
              <w:rPr>
                <w:rFonts w:ascii="GHEA Grapalat" w:hAnsi="GHEA Grapalat"/>
                <w:sz w:val="16"/>
                <w:szCs w:val="16"/>
              </w:rPr>
              <w:t xml:space="preserve">: </w:t>
            </w:r>
            <w:r w:rsidRPr="00EE5AB9">
              <w:rPr>
                <w:rFonts w:ascii="GHEA Grapalat" w:hAnsi="GHEA Grapalat" w:cs="Cambria"/>
                <w:sz w:val="16"/>
                <w:szCs w:val="16"/>
              </w:rPr>
              <w:t>Инчкачка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32DC2A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Գուրգեն Խանջյան: Ինչկաչկա</w:t>
            </w:r>
          </w:p>
          <w:p w14:paraId="3D90D3B6" w14:textId="375E978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7816C78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9789939984193</w:t>
            </w:r>
          </w:p>
          <w:p w14:paraId="1CF275A5" w14:textId="4A0C738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:200</w:t>
            </w:r>
          </w:p>
          <w:p w14:paraId="1C97F384" w14:textId="055AAA2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C09E6B7" w14:textId="0C65C7C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Անտարես,2025</w:t>
            </w:r>
          </w:p>
        </w:tc>
        <w:tc>
          <w:tcPr>
            <w:tcW w:w="990" w:type="dxa"/>
          </w:tcPr>
          <w:p w14:paraId="02E4EFE6" w14:textId="1CEAC3E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23D3EFDF" w14:textId="77777777" w:rsidR="00E95A2D" w:rsidRPr="00646A8F" w:rsidRDefault="00E95A2D" w:rsidP="00E95A2D">
            <w:pPr>
              <w:tabs>
                <w:tab w:val="left" w:pos="2715"/>
              </w:tabs>
              <w:rPr>
                <w:rFonts w:ascii="Sylfaen" w:hAnsi="Sylfaen"/>
                <w:sz w:val="20"/>
                <w:szCs w:val="20"/>
                <w:lang w:val="hy-AM"/>
              </w:rPr>
            </w:pPr>
          </w:p>
        </w:tc>
        <w:tc>
          <w:tcPr>
            <w:tcW w:w="1170" w:type="dxa"/>
          </w:tcPr>
          <w:p w14:paraId="14A60307" w14:textId="77777777" w:rsidR="00E95A2D" w:rsidRPr="00646A8F" w:rsidRDefault="00E95A2D" w:rsidP="00E95A2D">
            <w:pPr>
              <w:widowControl w:val="0"/>
              <w:jc w:val="center"/>
              <w:rPr>
                <w:rFonts w:ascii="Sylfaen" w:hAnsi="Sylfaen"/>
                <w:sz w:val="20"/>
                <w:szCs w:val="20"/>
                <w:lang w:val="hy-AM"/>
              </w:rPr>
            </w:pPr>
          </w:p>
        </w:tc>
        <w:tc>
          <w:tcPr>
            <w:tcW w:w="900" w:type="dxa"/>
          </w:tcPr>
          <w:p w14:paraId="3FCED2D3" w14:textId="7DDEC97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shd w:val="clear" w:color="auto" w:fill="FFFFFF"/>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7AB3BA" w14:textId="5123915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A4DE6ED" w14:textId="5BFE07C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shd w:val="clear" w:color="auto" w:fill="FFFFFF"/>
              </w:rPr>
              <w:t>5</w:t>
            </w:r>
          </w:p>
        </w:tc>
        <w:tc>
          <w:tcPr>
            <w:tcW w:w="1170" w:type="dxa"/>
          </w:tcPr>
          <w:p w14:paraId="69A0CB6A" w14:textId="65A3B26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ED87D0E" w14:textId="77777777" w:rsidTr="006F3C1B">
        <w:trPr>
          <w:trHeight w:val="381"/>
          <w:jc w:val="center"/>
        </w:trPr>
        <w:tc>
          <w:tcPr>
            <w:tcW w:w="777" w:type="dxa"/>
            <w:vAlign w:val="center"/>
          </w:tcPr>
          <w:p w14:paraId="580E77C3" w14:textId="6BE81BD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E155F4A" w14:textId="492F40B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22111120/63</w:t>
            </w:r>
          </w:p>
        </w:tc>
        <w:tc>
          <w:tcPr>
            <w:tcW w:w="2143" w:type="dxa"/>
          </w:tcPr>
          <w:p w14:paraId="54F55F7E" w14:textId="34D2C00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Грант</w:t>
            </w:r>
            <w:r w:rsidRPr="00EE5AB9">
              <w:rPr>
                <w:rFonts w:ascii="GHEA Grapalat" w:hAnsi="GHEA Grapalat"/>
                <w:sz w:val="16"/>
                <w:szCs w:val="16"/>
              </w:rPr>
              <w:t xml:space="preserve"> </w:t>
            </w:r>
            <w:r w:rsidRPr="00EE5AB9">
              <w:rPr>
                <w:rFonts w:ascii="GHEA Grapalat" w:hAnsi="GHEA Grapalat" w:cs="Cambria"/>
                <w:sz w:val="16"/>
                <w:szCs w:val="16"/>
              </w:rPr>
              <w:t>Адам</w:t>
            </w:r>
            <w:r w:rsidRPr="00EE5AB9">
              <w:rPr>
                <w:rFonts w:ascii="GHEA Grapalat" w:hAnsi="GHEA Grapalat"/>
                <w:sz w:val="16"/>
                <w:szCs w:val="16"/>
              </w:rPr>
              <w:t xml:space="preserve">: </w:t>
            </w:r>
            <w:r w:rsidRPr="00EE5AB9">
              <w:rPr>
                <w:rFonts w:ascii="GHEA Grapalat" w:hAnsi="GHEA Grapalat" w:cs="Cambria"/>
                <w:sz w:val="16"/>
                <w:szCs w:val="16"/>
              </w:rPr>
              <w:t>Скрытый</w:t>
            </w:r>
            <w:r w:rsidRPr="00EE5AB9">
              <w:rPr>
                <w:rFonts w:ascii="GHEA Grapalat" w:hAnsi="GHEA Grapalat"/>
                <w:sz w:val="16"/>
                <w:szCs w:val="16"/>
              </w:rPr>
              <w:t xml:space="preserve"> </w:t>
            </w:r>
            <w:r w:rsidRPr="00EE5AB9">
              <w:rPr>
                <w:rFonts w:ascii="GHEA Grapalat" w:hAnsi="GHEA Grapalat" w:cs="Cambria"/>
                <w:sz w:val="16"/>
                <w:szCs w:val="16"/>
              </w:rPr>
              <w:t>потенциал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BEA19D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Գրանտ Ադամ: Թաքնված ներուժ</w:t>
            </w:r>
          </w:p>
          <w:p w14:paraId="6EEE582B" w14:textId="4EB5585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8B96E9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978-9939-967-98-1</w:t>
            </w:r>
          </w:p>
          <w:p w14:paraId="0CD58D20" w14:textId="1F04034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:328</w:t>
            </w:r>
          </w:p>
          <w:p w14:paraId="7793C369" w14:textId="281F082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6BF4FA6" w14:textId="7ABC9B9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Երևան:Նյու Մեգ, 2026</w:t>
            </w:r>
          </w:p>
        </w:tc>
        <w:tc>
          <w:tcPr>
            <w:tcW w:w="990" w:type="dxa"/>
          </w:tcPr>
          <w:p w14:paraId="545F6F77" w14:textId="709D02B1"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C44121A" w14:textId="77777777" w:rsidR="00E95A2D" w:rsidRPr="00646A8F" w:rsidRDefault="00E95A2D" w:rsidP="00E95A2D">
            <w:pPr>
              <w:tabs>
                <w:tab w:val="left" w:pos="2715"/>
              </w:tabs>
              <w:rPr>
                <w:rFonts w:ascii="Sylfaen" w:hAnsi="Sylfaen"/>
                <w:sz w:val="20"/>
                <w:szCs w:val="20"/>
                <w:lang w:val="hy-AM"/>
              </w:rPr>
            </w:pPr>
          </w:p>
        </w:tc>
        <w:tc>
          <w:tcPr>
            <w:tcW w:w="1170" w:type="dxa"/>
          </w:tcPr>
          <w:p w14:paraId="0A77628A" w14:textId="77777777" w:rsidR="00E95A2D" w:rsidRPr="00646A8F" w:rsidRDefault="00E95A2D" w:rsidP="00E95A2D">
            <w:pPr>
              <w:widowControl w:val="0"/>
              <w:jc w:val="center"/>
              <w:rPr>
                <w:rFonts w:ascii="Sylfaen" w:hAnsi="Sylfaen"/>
                <w:sz w:val="20"/>
                <w:szCs w:val="20"/>
                <w:lang w:val="hy-AM"/>
              </w:rPr>
            </w:pPr>
          </w:p>
        </w:tc>
        <w:tc>
          <w:tcPr>
            <w:tcW w:w="900" w:type="dxa"/>
          </w:tcPr>
          <w:p w14:paraId="210BFB9C" w14:textId="7B5852A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C06158" w14:textId="7F90918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663465B" w14:textId="6DE0AE0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098F05A7" w14:textId="38DFFD3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A7FF841" w14:textId="77777777" w:rsidTr="006F3C1B">
        <w:trPr>
          <w:trHeight w:val="381"/>
          <w:jc w:val="center"/>
        </w:trPr>
        <w:tc>
          <w:tcPr>
            <w:tcW w:w="777" w:type="dxa"/>
            <w:vAlign w:val="center"/>
          </w:tcPr>
          <w:p w14:paraId="6242746D" w14:textId="0E01CB5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A795A7B" w14:textId="3D430D1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22111120/64</w:t>
            </w:r>
          </w:p>
        </w:tc>
        <w:tc>
          <w:tcPr>
            <w:tcW w:w="2143" w:type="dxa"/>
          </w:tcPr>
          <w:p w14:paraId="0C90F535" w14:textId="5059275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Грегори</w:t>
            </w:r>
            <w:r w:rsidRPr="00EE5AB9">
              <w:rPr>
                <w:rFonts w:ascii="GHEA Grapalat" w:hAnsi="GHEA Grapalat"/>
                <w:sz w:val="16"/>
                <w:szCs w:val="16"/>
              </w:rPr>
              <w:t xml:space="preserve"> </w:t>
            </w:r>
            <w:r w:rsidRPr="00EE5AB9">
              <w:rPr>
                <w:rFonts w:ascii="GHEA Grapalat" w:hAnsi="GHEA Grapalat" w:cs="Cambria"/>
                <w:sz w:val="16"/>
                <w:szCs w:val="16"/>
              </w:rPr>
              <w:t>Дэвид</w:t>
            </w:r>
            <w:r w:rsidRPr="00EE5AB9">
              <w:rPr>
                <w:rFonts w:ascii="GHEA Grapalat" w:hAnsi="GHEA Grapalat"/>
                <w:sz w:val="16"/>
                <w:szCs w:val="16"/>
              </w:rPr>
              <w:t xml:space="preserve"> </w:t>
            </w:r>
            <w:r w:rsidRPr="00EE5AB9">
              <w:rPr>
                <w:rFonts w:ascii="GHEA Grapalat" w:hAnsi="GHEA Grapalat" w:cs="Cambria"/>
                <w:sz w:val="16"/>
                <w:szCs w:val="16"/>
              </w:rPr>
              <w:t>Робертс</w:t>
            </w:r>
            <w:r w:rsidRPr="00EE5AB9">
              <w:rPr>
                <w:rFonts w:ascii="GHEA Grapalat" w:hAnsi="GHEA Grapalat"/>
                <w:sz w:val="16"/>
                <w:szCs w:val="16"/>
              </w:rPr>
              <w:t xml:space="preserve">: </w:t>
            </w:r>
            <w:r w:rsidRPr="00EE5AB9">
              <w:rPr>
                <w:rFonts w:ascii="GHEA Grapalat" w:hAnsi="GHEA Grapalat" w:cs="Cambria"/>
                <w:sz w:val="16"/>
                <w:szCs w:val="16"/>
              </w:rPr>
              <w:t>Шантарам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B24675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Գրեգորի Դեյվիդ Ռոբերթս:Շանտարամ </w:t>
            </w:r>
          </w:p>
          <w:p w14:paraId="0E9DCB0E" w14:textId="7AEB733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683860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2009924575081</w:t>
            </w:r>
          </w:p>
          <w:p w14:paraId="0EB92E8F" w14:textId="78D5E7D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:800</w:t>
            </w:r>
          </w:p>
          <w:p w14:paraId="713BD506" w14:textId="3E12971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F10CFD9" w14:textId="1F68466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Բուկինիստ, 2026</w:t>
            </w:r>
          </w:p>
        </w:tc>
        <w:tc>
          <w:tcPr>
            <w:tcW w:w="990" w:type="dxa"/>
          </w:tcPr>
          <w:p w14:paraId="330291D2" w14:textId="2626D465"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4A104E7" w14:textId="77777777" w:rsidR="00E95A2D" w:rsidRPr="00646A8F" w:rsidRDefault="00E95A2D" w:rsidP="00E95A2D">
            <w:pPr>
              <w:tabs>
                <w:tab w:val="left" w:pos="2715"/>
              </w:tabs>
              <w:rPr>
                <w:rFonts w:ascii="Sylfaen" w:hAnsi="Sylfaen"/>
                <w:sz w:val="20"/>
                <w:szCs w:val="20"/>
                <w:lang w:val="hy-AM"/>
              </w:rPr>
            </w:pPr>
          </w:p>
        </w:tc>
        <w:tc>
          <w:tcPr>
            <w:tcW w:w="1170" w:type="dxa"/>
          </w:tcPr>
          <w:p w14:paraId="3045BCB4" w14:textId="77777777" w:rsidR="00E95A2D" w:rsidRPr="00646A8F" w:rsidRDefault="00E95A2D" w:rsidP="00E95A2D">
            <w:pPr>
              <w:widowControl w:val="0"/>
              <w:jc w:val="center"/>
              <w:rPr>
                <w:rFonts w:ascii="Sylfaen" w:hAnsi="Sylfaen"/>
                <w:sz w:val="20"/>
                <w:szCs w:val="20"/>
                <w:lang w:val="hy-AM"/>
              </w:rPr>
            </w:pPr>
          </w:p>
        </w:tc>
        <w:tc>
          <w:tcPr>
            <w:tcW w:w="900" w:type="dxa"/>
          </w:tcPr>
          <w:p w14:paraId="7E65145D" w14:textId="0DF851F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6CB1EDD" w14:textId="1147217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96BA721" w14:textId="36E2740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1F76238" w14:textId="59EC60B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6AF25B9" w14:textId="77777777" w:rsidTr="006F3C1B">
        <w:trPr>
          <w:trHeight w:val="381"/>
          <w:jc w:val="center"/>
        </w:trPr>
        <w:tc>
          <w:tcPr>
            <w:tcW w:w="777" w:type="dxa"/>
            <w:vAlign w:val="center"/>
          </w:tcPr>
          <w:p w14:paraId="5A639D78" w14:textId="6BCBACF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A9CE5DA" w14:textId="4037C4E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22111120/65</w:t>
            </w:r>
          </w:p>
        </w:tc>
        <w:tc>
          <w:tcPr>
            <w:tcW w:w="2143" w:type="dxa"/>
          </w:tcPr>
          <w:p w14:paraId="302AAD32" w14:textId="3688BD3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Григ</w:t>
            </w:r>
            <w:r w:rsidRPr="00EE5AB9">
              <w:rPr>
                <w:rFonts w:ascii="GHEA Grapalat" w:hAnsi="GHEA Grapalat"/>
                <w:sz w:val="16"/>
                <w:szCs w:val="16"/>
              </w:rPr>
              <w:t xml:space="preserve">: </w:t>
            </w:r>
            <w:r w:rsidRPr="00EE5AB9">
              <w:rPr>
                <w:rFonts w:ascii="GHEA Grapalat" w:hAnsi="GHEA Grapalat" w:cs="Cambria"/>
                <w:sz w:val="16"/>
                <w:szCs w:val="16"/>
              </w:rPr>
              <w:t>Кот</w:t>
            </w:r>
            <w:r w:rsidRPr="00EE5AB9">
              <w:rPr>
                <w:rFonts w:ascii="GHEA Grapalat" w:hAnsi="GHEA Grapalat"/>
                <w:sz w:val="16"/>
                <w:szCs w:val="16"/>
              </w:rPr>
              <w:t xml:space="preserve"> </w:t>
            </w:r>
            <w:r w:rsidRPr="00EE5AB9">
              <w:rPr>
                <w:rFonts w:ascii="GHEA Grapalat" w:hAnsi="GHEA Grapalat" w:cs="Cambria"/>
                <w:sz w:val="16"/>
                <w:szCs w:val="16"/>
              </w:rPr>
              <w:t>Иисуса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C43050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Գրիգ: Հիսուսի կատուն</w:t>
            </w:r>
          </w:p>
          <w:p w14:paraId="3224AD7E" w14:textId="46BC3AF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4208D6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978-9939-98-015-7</w:t>
            </w:r>
          </w:p>
          <w:p w14:paraId="2FDE2920" w14:textId="5AF09EC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:208</w:t>
            </w:r>
          </w:p>
          <w:p w14:paraId="78DC6FA3" w14:textId="55CC1FE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9044FD7" w14:textId="3BB3B73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2023</w:t>
            </w:r>
          </w:p>
        </w:tc>
        <w:tc>
          <w:tcPr>
            <w:tcW w:w="990" w:type="dxa"/>
          </w:tcPr>
          <w:p w14:paraId="1577D9ED" w14:textId="6216C83B"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1F02560" w14:textId="77777777" w:rsidR="00E95A2D" w:rsidRPr="00646A8F" w:rsidRDefault="00E95A2D" w:rsidP="00E95A2D">
            <w:pPr>
              <w:tabs>
                <w:tab w:val="left" w:pos="2715"/>
              </w:tabs>
              <w:rPr>
                <w:rFonts w:ascii="Sylfaen" w:hAnsi="Sylfaen"/>
                <w:sz w:val="20"/>
                <w:szCs w:val="20"/>
                <w:lang w:val="hy-AM"/>
              </w:rPr>
            </w:pPr>
          </w:p>
        </w:tc>
        <w:tc>
          <w:tcPr>
            <w:tcW w:w="1170" w:type="dxa"/>
          </w:tcPr>
          <w:p w14:paraId="64D6AA44" w14:textId="77777777" w:rsidR="00E95A2D" w:rsidRPr="00646A8F" w:rsidRDefault="00E95A2D" w:rsidP="00E95A2D">
            <w:pPr>
              <w:widowControl w:val="0"/>
              <w:jc w:val="center"/>
              <w:rPr>
                <w:rFonts w:ascii="Sylfaen" w:hAnsi="Sylfaen"/>
                <w:sz w:val="20"/>
                <w:szCs w:val="20"/>
                <w:lang w:val="hy-AM"/>
              </w:rPr>
            </w:pPr>
          </w:p>
        </w:tc>
        <w:tc>
          <w:tcPr>
            <w:tcW w:w="900" w:type="dxa"/>
          </w:tcPr>
          <w:p w14:paraId="1A4EDD1B" w14:textId="1605BF5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850596" w14:textId="15B558A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0342ED9" w14:textId="4C1DB86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CF60F20" w14:textId="3B7A2C0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C854102" w14:textId="77777777" w:rsidTr="006F3C1B">
        <w:trPr>
          <w:trHeight w:val="381"/>
          <w:jc w:val="center"/>
        </w:trPr>
        <w:tc>
          <w:tcPr>
            <w:tcW w:w="777" w:type="dxa"/>
            <w:vAlign w:val="center"/>
          </w:tcPr>
          <w:p w14:paraId="68472802" w14:textId="0DCF2FA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CD6D3F5" w14:textId="2FB39E5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22111120/66</w:t>
            </w:r>
          </w:p>
        </w:tc>
        <w:tc>
          <w:tcPr>
            <w:tcW w:w="2143" w:type="dxa"/>
          </w:tcPr>
          <w:p w14:paraId="288E21D1" w14:textId="18CDA0C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Григор</w:t>
            </w:r>
            <w:r w:rsidRPr="00EE5AB9">
              <w:rPr>
                <w:rFonts w:ascii="GHEA Grapalat" w:hAnsi="GHEA Grapalat"/>
                <w:sz w:val="16"/>
                <w:szCs w:val="16"/>
              </w:rPr>
              <w:t xml:space="preserve"> </w:t>
            </w:r>
            <w:r w:rsidRPr="00EE5AB9">
              <w:rPr>
                <w:rFonts w:ascii="GHEA Grapalat" w:hAnsi="GHEA Grapalat" w:cs="Cambria"/>
                <w:sz w:val="16"/>
                <w:szCs w:val="16"/>
              </w:rPr>
              <w:t>Нарекаци</w:t>
            </w:r>
            <w:r w:rsidRPr="00EE5AB9">
              <w:rPr>
                <w:rFonts w:ascii="GHEA Grapalat" w:hAnsi="GHEA Grapalat"/>
                <w:sz w:val="16"/>
                <w:szCs w:val="16"/>
              </w:rPr>
              <w:t xml:space="preserve">: </w:t>
            </w:r>
            <w:r w:rsidRPr="00EE5AB9">
              <w:rPr>
                <w:rFonts w:ascii="GHEA Grapalat" w:hAnsi="GHEA Grapalat" w:cs="Cambria"/>
                <w:sz w:val="16"/>
                <w:szCs w:val="16"/>
              </w:rPr>
              <w:t>Собеседники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BF4CFD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Գրիգոր Նարեկացի: Ներբողներ </w:t>
            </w:r>
          </w:p>
          <w:p w14:paraId="69D66829" w14:textId="3F63AB7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166CCC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978-9939-60-946-1</w:t>
            </w:r>
          </w:p>
          <w:p w14:paraId="3FCBC17E" w14:textId="450FB36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:160</w:t>
            </w:r>
          </w:p>
          <w:p w14:paraId="06CAE3A1" w14:textId="538DFB5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A03419C" w14:textId="308B5DB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Երևան:ՎՄՎ Պրինտ, 2025</w:t>
            </w:r>
          </w:p>
        </w:tc>
        <w:tc>
          <w:tcPr>
            <w:tcW w:w="990" w:type="dxa"/>
          </w:tcPr>
          <w:p w14:paraId="19F8F748" w14:textId="3895BAEC"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7F33576D" w14:textId="77777777" w:rsidR="00E95A2D" w:rsidRPr="00646A8F" w:rsidRDefault="00E95A2D" w:rsidP="00E95A2D">
            <w:pPr>
              <w:tabs>
                <w:tab w:val="left" w:pos="2715"/>
              </w:tabs>
              <w:rPr>
                <w:rFonts w:ascii="Sylfaen" w:hAnsi="Sylfaen"/>
                <w:sz w:val="20"/>
                <w:szCs w:val="20"/>
                <w:lang w:val="hy-AM"/>
              </w:rPr>
            </w:pPr>
          </w:p>
        </w:tc>
        <w:tc>
          <w:tcPr>
            <w:tcW w:w="1170" w:type="dxa"/>
          </w:tcPr>
          <w:p w14:paraId="6FADDB5E" w14:textId="77777777" w:rsidR="00E95A2D" w:rsidRPr="00646A8F" w:rsidRDefault="00E95A2D" w:rsidP="00E95A2D">
            <w:pPr>
              <w:widowControl w:val="0"/>
              <w:jc w:val="center"/>
              <w:rPr>
                <w:rFonts w:ascii="Sylfaen" w:hAnsi="Sylfaen"/>
                <w:sz w:val="20"/>
                <w:szCs w:val="20"/>
                <w:lang w:val="hy-AM"/>
              </w:rPr>
            </w:pPr>
          </w:p>
        </w:tc>
        <w:tc>
          <w:tcPr>
            <w:tcW w:w="900" w:type="dxa"/>
          </w:tcPr>
          <w:p w14:paraId="7BC59F34" w14:textId="3B972C7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7798A0B" w14:textId="52FA899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CB1C773" w14:textId="48AB157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0B3D5F7F" w14:textId="263EEFE3"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A5123E6" w14:textId="77777777" w:rsidTr="006F3C1B">
        <w:trPr>
          <w:trHeight w:val="381"/>
          <w:jc w:val="center"/>
        </w:trPr>
        <w:tc>
          <w:tcPr>
            <w:tcW w:w="777" w:type="dxa"/>
            <w:vAlign w:val="center"/>
          </w:tcPr>
          <w:p w14:paraId="2F1BDA92" w14:textId="1A1C38A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A9CDBA5" w14:textId="7CEE497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22111120/67</w:t>
            </w:r>
          </w:p>
        </w:tc>
        <w:tc>
          <w:tcPr>
            <w:tcW w:w="2143" w:type="dxa"/>
          </w:tcPr>
          <w:p w14:paraId="4EA32328" w14:textId="5C86826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Григор</w:t>
            </w:r>
            <w:r w:rsidRPr="00EE5AB9">
              <w:rPr>
                <w:rFonts w:ascii="GHEA Grapalat" w:hAnsi="GHEA Grapalat"/>
                <w:sz w:val="16"/>
                <w:szCs w:val="16"/>
              </w:rPr>
              <w:t xml:space="preserve"> </w:t>
            </w:r>
            <w:r w:rsidRPr="00EE5AB9">
              <w:rPr>
                <w:rFonts w:ascii="GHEA Grapalat" w:hAnsi="GHEA Grapalat" w:cs="Cambria"/>
                <w:sz w:val="16"/>
                <w:szCs w:val="16"/>
              </w:rPr>
              <w:t>Кешишян</w:t>
            </w:r>
            <w:r w:rsidRPr="00EE5AB9">
              <w:rPr>
                <w:rFonts w:ascii="GHEA Grapalat" w:hAnsi="GHEA Grapalat"/>
                <w:sz w:val="16"/>
                <w:szCs w:val="16"/>
              </w:rPr>
              <w:t xml:space="preserve">: </w:t>
            </w:r>
            <w:r w:rsidRPr="00EE5AB9">
              <w:rPr>
                <w:rFonts w:ascii="GHEA Grapalat" w:hAnsi="GHEA Grapalat" w:cs="Cambria"/>
                <w:sz w:val="16"/>
                <w:szCs w:val="16"/>
              </w:rPr>
              <w:t>Ты</w:t>
            </w:r>
            <w:r w:rsidRPr="00EE5AB9">
              <w:rPr>
                <w:rFonts w:ascii="GHEA Grapalat" w:hAnsi="GHEA Grapalat"/>
                <w:sz w:val="16"/>
                <w:szCs w:val="16"/>
              </w:rPr>
              <w:t xml:space="preserve"> </w:t>
            </w:r>
            <w:r w:rsidRPr="00EE5AB9">
              <w:rPr>
                <w:rFonts w:ascii="GHEA Grapalat" w:hAnsi="GHEA Grapalat" w:cs="Cambria"/>
                <w:sz w:val="16"/>
                <w:szCs w:val="16"/>
              </w:rPr>
              <w:t>меня</w:t>
            </w:r>
            <w:r w:rsidRPr="00EE5AB9">
              <w:rPr>
                <w:rFonts w:ascii="GHEA Grapalat" w:hAnsi="GHEA Grapalat"/>
                <w:sz w:val="16"/>
                <w:szCs w:val="16"/>
              </w:rPr>
              <w:t xml:space="preserve"> </w:t>
            </w:r>
            <w:r w:rsidRPr="00EE5AB9">
              <w:rPr>
                <w:rFonts w:ascii="GHEA Grapalat" w:hAnsi="GHEA Grapalat" w:cs="Cambria"/>
                <w:sz w:val="16"/>
                <w:szCs w:val="16"/>
              </w:rPr>
              <w:t>любишь</w:t>
            </w:r>
            <w:r w:rsidRPr="00EE5AB9">
              <w:rPr>
                <w:rFonts w:ascii="GHEA Grapalat" w:hAnsi="GHEA Grapalat"/>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239013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Գրիգոր Քեշիշյան: Իսկ դու ինձ սիրում ես</w:t>
            </w:r>
          </w:p>
          <w:p w14:paraId="2FEF42D0" w14:textId="263E4D1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08E2FE2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978-9939-480-22-0</w:t>
            </w:r>
          </w:p>
          <w:p w14:paraId="073C064B" w14:textId="1A342DB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:136</w:t>
            </w:r>
          </w:p>
          <w:p w14:paraId="24CA179B" w14:textId="2840FEE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730955D" w14:textId="77F85D2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 2026</w:t>
            </w:r>
          </w:p>
        </w:tc>
        <w:tc>
          <w:tcPr>
            <w:tcW w:w="990" w:type="dxa"/>
          </w:tcPr>
          <w:p w14:paraId="6DDEBA85" w14:textId="5E05E85D"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4A660D4" w14:textId="77777777" w:rsidR="00E95A2D" w:rsidRPr="00646A8F" w:rsidRDefault="00E95A2D" w:rsidP="00E95A2D">
            <w:pPr>
              <w:tabs>
                <w:tab w:val="left" w:pos="2715"/>
              </w:tabs>
              <w:rPr>
                <w:rFonts w:ascii="Sylfaen" w:hAnsi="Sylfaen"/>
                <w:sz w:val="20"/>
                <w:szCs w:val="20"/>
                <w:lang w:val="hy-AM"/>
              </w:rPr>
            </w:pPr>
          </w:p>
        </w:tc>
        <w:tc>
          <w:tcPr>
            <w:tcW w:w="1170" w:type="dxa"/>
          </w:tcPr>
          <w:p w14:paraId="4DDD56B1" w14:textId="77777777" w:rsidR="00E95A2D" w:rsidRPr="00646A8F" w:rsidRDefault="00E95A2D" w:rsidP="00E95A2D">
            <w:pPr>
              <w:widowControl w:val="0"/>
              <w:jc w:val="center"/>
              <w:rPr>
                <w:rFonts w:ascii="Sylfaen" w:hAnsi="Sylfaen"/>
                <w:sz w:val="20"/>
                <w:szCs w:val="20"/>
                <w:lang w:val="hy-AM"/>
              </w:rPr>
            </w:pPr>
          </w:p>
        </w:tc>
        <w:tc>
          <w:tcPr>
            <w:tcW w:w="900" w:type="dxa"/>
          </w:tcPr>
          <w:p w14:paraId="3B499A1A"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3F53AE8D"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5C206E" w14:textId="71CCFD3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46241F2"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5154E132"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40500EB6" w14:textId="3C942A2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5CDCF1B" w14:textId="77777777" w:rsidTr="006F3C1B">
        <w:trPr>
          <w:trHeight w:val="381"/>
          <w:jc w:val="center"/>
        </w:trPr>
        <w:tc>
          <w:tcPr>
            <w:tcW w:w="777" w:type="dxa"/>
            <w:vAlign w:val="center"/>
          </w:tcPr>
          <w:p w14:paraId="75DB08D7" w14:textId="651C5DA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68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EEF1B96" w14:textId="14963D0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22111120/68</w:t>
            </w:r>
          </w:p>
        </w:tc>
        <w:tc>
          <w:tcPr>
            <w:tcW w:w="2143" w:type="dxa"/>
          </w:tcPr>
          <w:p w14:paraId="66023084" w14:textId="62AFA29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Григорян</w:t>
            </w:r>
            <w:r w:rsidRPr="00EE5AB9">
              <w:rPr>
                <w:rFonts w:ascii="GHEA Grapalat" w:hAnsi="GHEA Grapalat"/>
                <w:sz w:val="16"/>
                <w:szCs w:val="16"/>
              </w:rPr>
              <w:t xml:space="preserve"> </w:t>
            </w:r>
            <w:r w:rsidRPr="00EE5AB9">
              <w:rPr>
                <w:rFonts w:ascii="GHEA Grapalat" w:hAnsi="GHEA Grapalat" w:cs="Cambria"/>
                <w:sz w:val="16"/>
                <w:szCs w:val="16"/>
              </w:rPr>
              <w:t>А</w:t>
            </w:r>
            <w:r w:rsidRPr="00EE5AB9">
              <w:rPr>
                <w:rFonts w:ascii="GHEA Grapalat" w:hAnsi="GHEA Grapalat"/>
                <w:sz w:val="16"/>
                <w:szCs w:val="16"/>
              </w:rPr>
              <w:t xml:space="preserve">.: </w:t>
            </w:r>
            <w:r w:rsidRPr="00EE5AB9">
              <w:rPr>
                <w:rFonts w:ascii="GHEA Grapalat" w:hAnsi="GHEA Grapalat" w:cs="Cambria"/>
                <w:sz w:val="16"/>
                <w:szCs w:val="16"/>
              </w:rPr>
              <w:t>Сказки</w:t>
            </w:r>
            <w:r w:rsidRPr="00EE5AB9">
              <w:rPr>
                <w:rFonts w:ascii="GHEA Grapalat" w:hAnsi="GHEA Grapalat"/>
                <w:sz w:val="16"/>
                <w:szCs w:val="16"/>
              </w:rPr>
              <w:t xml:space="preserve"> </w:t>
            </w:r>
            <w:r w:rsidRPr="00EE5AB9">
              <w:rPr>
                <w:rFonts w:ascii="GHEA Grapalat" w:hAnsi="GHEA Grapalat" w:cs="Cambria"/>
                <w:sz w:val="16"/>
                <w:szCs w:val="16"/>
              </w:rPr>
              <w:t>для</w:t>
            </w:r>
            <w:r w:rsidRPr="00EE5AB9">
              <w:rPr>
                <w:rFonts w:ascii="GHEA Grapalat" w:hAnsi="GHEA Grapalat"/>
                <w:sz w:val="16"/>
                <w:szCs w:val="16"/>
              </w:rPr>
              <w:t xml:space="preserve"> </w:t>
            </w:r>
            <w:r w:rsidRPr="00EE5AB9">
              <w:rPr>
                <w:rFonts w:ascii="GHEA Grapalat" w:hAnsi="GHEA Grapalat" w:cs="Cambria"/>
                <w:sz w:val="16"/>
                <w:szCs w:val="16"/>
              </w:rPr>
              <w:t>малышей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DF04C9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Գրիգորյան Ա.: Հեքիաթներ փոքրիկին </w:t>
            </w:r>
          </w:p>
          <w:p w14:paraId="36B86DCB" w14:textId="736A31C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C58CC4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978-9939-480-00-8</w:t>
            </w:r>
          </w:p>
          <w:p w14:paraId="55A291B8" w14:textId="35A6F19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:54</w:t>
            </w:r>
          </w:p>
          <w:p w14:paraId="58BD2153" w14:textId="3D8374E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76EB83D" w14:textId="6AB4530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Վինչի, 2025</w:t>
            </w:r>
          </w:p>
        </w:tc>
        <w:tc>
          <w:tcPr>
            <w:tcW w:w="990" w:type="dxa"/>
          </w:tcPr>
          <w:p w14:paraId="4D9EE1FD" w14:textId="354A912B"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3507AFA" w14:textId="77777777" w:rsidR="00E95A2D" w:rsidRPr="00646A8F" w:rsidRDefault="00E95A2D" w:rsidP="00E95A2D">
            <w:pPr>
              <w:tabs>
                <w:tab w:val="left" w:pos="2715"/>
              </w:tabs>
              <w:rPr>
                <w:rFonts w:ascii="Sylfaen" w:hAnsi="Sylfaen"/>
                <w:sz w:val="20"/>
                <w:szCs w:val="20"/>
                <w:lang w:val="hy-AM"/>
              </w:rPr>
            </w:pPr>
          </w:p>
        </w:tc>
        <w:tc>
          <w:tcPr>
            <w:tcW w:w="1170" w:type="dxa"/>
          </w:tcPr>
          <w:p w14:paraId="218AC162" w14:textId="77777777" w:rsidR="00E95A2D" w:rsidRPr="00646A8F" w:rsidRDefault="00E95A2D" w:rsidP="00E95A2D">
            <w:pPr>
              <w:widowControl w:val="0"/>
              <w:jc w:val="center"/>
              <w:rPr>
                <w:rFonts w:ascii="Sylfaen" w:hAnsi="Sylfaen"/>
                <w:sz w:val="20"/>
                <w:szCs w:val="20"/>
                <w:lang w:val="hy-AM"/>
              </w:rPr>
            </w:pPr>
          </w:p>
        </w:tc>
        <w:tc>
          <w:tcPr>
            <w:tcW w:w="900" w:type="dxa"/>
          </w:tcPr>
          <w:p w14:paraId="63298A0A" w14:textId="7D9468B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A19FBD" w14:textId="1235C8B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279E40A" w14:textId="1FF9E88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692E06F5" w14:textId="14FED78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8740261" w14:textId="77777777" w:rsidTr="006F3C1B">
        <w:trPr>
          <w:trHeight w:val="381"/>
          <w:jc w:val="center"/>
        </w:trPr>
        <w:tc>
          <w:tcPr>
            <w:tcW w:w="777" w:type="dxa"/>
            <w:vAlign w:val="center"/>
          </w:tcPr>
          <w:p w14:paraId="638EFA13" w14:textId="0B20A6A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69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F1C9EBD" w14:textId="3A29619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22111120/69</w:t>
            </w:r>
          </w:p>
        </w:tc>
        <w:tc>
          <w:tcPr>
            <w:tcW w:w="2143" w:type="dxa"/>
          </w:tcPr>
          <w:p w14:paraId="0802B1D3" w14:textId="6091321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Григорян</w:t>
            </w:r>
            <w:r w:rsidRPr="00EE5AB9">
              <w:rPr>
                <w:rFonts w:ascii="GHEA Grapalat" w:hAnsi="GHEA Grapalat"/>
                <w:sz w:val="16"/>
                <w:szCs w:val="16"/>
              </w:rPr>
              <w:t xml:space="preserve"> </w:t>
            </w:r>
            <w:r w:rsidRPr="00EE5AB9">
              <w:rPr>
                <w:rFonts w:ascii="GHEA Grapalat" w:hAnsi="GHEA Grapalat" w:cs="Cambria"/>
                <w:sz w:val="16"/>
                <w:szCs w:val="16"/>
              </w:rPr>
              <w:t>Луси</w:t>
            </w:r>
            <w:r w:rsidRPr="00EE5AB9">
              <w:rPr>
                <w:rFonts w:ascii="GHEA Grapalat" w:hAnsi="GHEA Grapalat"/>
                <w:sz w:val="16"/>
                <w:szCs w:val="16"/>
              </w:rPr>
              <w:t xml:space="preserve">: </w:t>
            </w:r>
            <w:r w:rsidRPr="00EE5AB9">
              <w:rPr>
                <w:rFonts w:ascii="GHEA Grapalat" w:hAnsi="GHEA Grapalat" w:cs="Cambria"/>
                <w:sz w:val="16"/>
                <w:szCs w:val="16"/>
              </w:rPr>
              <w:t>Лучший</w:t>
            </w:r>
            <w:r w:rsidRPr="00EE5AB9">
              <w:rPr>
                <w:rFonts w:ascii="GHEA Grapalat" w:hAnsi="GHEA Grapalat"/>
                <w:sz w:val="16"/>
                <w:szCs w:val="16"/>
              </w:rPr>
              <w:t xml:space="preserve"> </w:t>
            </w:r>
            <w:r w:rsidRPr="00EE5AB9">
              <w:rPr>
                <w:rFonts w:ascii="GHEA Grapalat" w:hAnsi="GHEA Grapalat" w:cs="Cambria"/>
                <w:sz w:val="16"/>
                <w:szCs w:val="16"/>
              </w:rPr>
              <w:t>подарок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16599C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Գրիգորյան Լուսի: Ամենալավ նվերը</w:t>
            </w:r>
          </w:p>
          <w:p w14:paraId="21CA7311" w14:textId="0AF18F1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6EAD16F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978-9939-480-10-7</w:t>
            </w:r>
          </w:p>
          <w:p w14:paraId="0157AA27" w14:textId="6DEFBDC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22</w:t>
            </w:r>
          </w:p>
          <w:p w14:paraId="1B273D29" w14:textId="4F5B7C2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27DD98A" w14:textId="4B62211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Վինչի, 2024</w:t>
            </w:r>
          </w:p>
        </w:tc>
        <w:tc>
          <w:tcPr>
            <w:tcW w:w="990" w:type="dxa"/>
          </w:tcPr>
          <w:p w14:paraId="110F76C0" w14:textId="5FD90FB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94B61A5" w14:textId="77777777" w:rsidR="00E95A2D" w:rsidRPr="00646A8F" w:rsidRDefault="00E95A2D" w:rsidP="00E95A2D">
            <w:pPr>
              <w:tabs>
                <w:tab w:val="left" w:pos="2715"/>
              </w:tabs>
              <w:rPr>
                <w:rFonts w:ascii="Sylfaen" w:hAnsi="Sylfaen"/>
                <w:sz w:val="20"/>
                <w:szCs w:val="20"/>
                <w:lang w:val="hy-AM"/>
              </w:rPr>
            </w:pPr>
          </w:p>
        </w:tc>
        <w:tc>
          <w:tcPr>
            <w:tcW w:w="1170" w:type="dxa"/>
          </w:tcPr>
          <w:p w14:paraId="7BEDABC3" w14:textId="77777777" w:rsidR="00E95A2D" w:rsidRPr="00646A8F" w:rsidRDefault="00E95A2D" w:rsidP="00E95A2D">
            <w:pPr>
              <w:widowControl w:val="0"/>
              <w:jc w:val="center"/>
              <w:rPr>
                <w:rFonts w:ascii="Sylfaen" w:hAnsi="Sylfaen"/>
                <w:sz w:val="20"/>
                <w:szCs w:val="20"/>
                <w:lang w:val="hy-AM"/>
              </w:rPr>
            </w:pPr>
          </w:p>
        </w:tc>
        <w:tc>
          <w:tcPr>
            <w:tcW w:w="900" w:type="dxa"/>
          </w:tcPr>
          <w:p w14:paraId="79BDF766"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67E35A37"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08CBEC" w14:textId="24CE045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26DCF7D"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2483CB57"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F1CA1B1" w14:textId="7F777FD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1C95BB7" w14:textId="77777777" w:rsidTr="006F3C1B">
        <w:trPr>
          <w:trHeight w:val="381"/>
          <w:jc w:val="center"/>
        </w:trPr>
        <w:tc>
          <w:tcPr>
            <w:tcW w:w="777" w:type="dxa"/>
            <w:vAlign w:val="center"/>
          </w:tcPr>
          <w:p w14:paraId="558C1F79" w14:textId="6BC8ADE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BA055CC" w14:textId="383EAE9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22111120/70</w:t>
            </w:r>
          </w:p>
        </w:tc>
        <w:tc>
          <w:tcPr>
            <w:tcW w:w="2143" w:type="dxa"/>
          </w:tcPr>
          <w:p w14:paraId="51086214" w14:textId="57BC488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Грин</w:t>
            </w:r>
            <w:r w:rsidRPr="00EE5AB9">
              <w:rPr>
                <w:rFonts w:ascii="GHEA Grapalat" w:hAnsi="GHEA Grapalat"/>
                <w:sz w:val="16"/>
                <w:szCs w:val="16"/>
              </w:rPr>
              <w:t xml:space="preserve"> </w:t>
            </w:r>
            <w:r w:rsidRPr="00EE5AB9">
              <w:rPr>
                <w:rFonts w:ascii="GHEA Grapalat" w:hAnsi="GHEA Grapalat" w:cs="Cambria"/>
                <w:sz w:val="16"/>
                <w:szCs w:val="16"/>
              </w:rPr>
              <w:t>Роберт</w:t>
            </w:r>
            <w:r w:rsidRPr="00EE5AB9">
              <w:rPr>
                <w:rFonts w:ascii="GHEA Grapalat" w:hAnsi="GHEA Grapalat"/>
                <w:sz w:val="16"/>
                <w:szCs w:val="16"/>
              </w:rPr>
              <w:t xml:space="preserve">: 48 </w:t>
            </w:r>
            <w:r w:rsidRPr="00EE5AB9">
              <w:rPr>
                <w:rFonts w:ascii="GHEA Grapalat" w:hAnsi="GHEA Grapalat" w:cs="Cambria"/>
                <w:sz w:val="16"/>
                <w:szCs w:val="16"/>
              </w:rPr>
              <w:t>законов</w:t>
            </w:r>
            <w:r w:rsidRPr="00EE5AB9">
              <w:rPr>
                <w:rFonts w:ascii="GHEA Grapalat" w:hAnsi="GHEA Grapalat"/>
                <w:sz w:val="16"/>
                <w:szCs w:val="16"/>
              </w:rPr>
              <w:t xml:space="preserve"> </w:t>
            </w:r>
            <w:r w:rsidRPr="00EE5AB9">
              <w:rPr>
                <w:rFonts w:ascii="GHEA Grapalat" w:hAnsi="GHEA Grapalat" w:cs="Cambria"/>
                <w:sz w:val="16"/>
                <w:szCs w:val="16"/>
              </w:rPr>
              <w:t>власти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E0ECF9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Գրին Ռոբերտ: Իշխանության 48 օրենքները</w:t>
            </w:r>
          </w:p>
          <w:p w14:paraId="293DFF0A" w14:textId="67C6AAA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A6DE4C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ISBN:9789939480169 </w:t>
            </w:r>
          </w:p>
          <w:p w14:paraId="74EF287E" w14:textId="7E27068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:542</w:t>
            </w:r>
          </w:p>
          <w:p w14:paraId="15F1676E" w14:textId="1636924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808E3B5" w14:textId="6919B1F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Վիչի, 2026</w:t>
            </w:r>
          </w:p>
        </w:tc>
        <w:tc>
          <w:tcPr>
            <w:tcW w:w="990" w:type="dxa"/>
          </w:tcPr>
          <w:p w14:paraId="4814576B" w14:textId="7E9F319B"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4F6A7458" w14:textId="77777777" w:rsidR="00E95A2D" w:rsidRPr="00646A8F" w:rsidRDefault="00E95A2D" w:rsidP="00E95A2D">
            <w:pPr>
              <w:tabs>
                <w:tab w:val="left" w:pos="2715"/>
              </w:tabs>
              <w:rPr>
                <w:rFonts w:ascii="Sylfaen" w:hAnsi="Sylfaen"/>
                <w:sz w:val="20"/>
                <w:szCs w:val="20"/>
                <w:lang w:val="hy-AM"/>
              </w:rPr>
            </w:pPr>
          </w:p>
        </w:tc>
        <w:tc>
          <w:tcPr>
            <w:tcW w:w="1170" w:type="dxa"/>
          </w:tcPr>
          <w:p w14:paraId="41FE30F4" w14:textId="77777777" w:rsidR="00E95A2D" w:rsidRPr="00646A8F" w:rsidRDefault="00E95A2D" w:rsidP="00E95A2D">
            <w:pPr>
              <w:widowControl w:val="0"/>
              <w:jc w:val="center"/>
              <w:rPr>
                <w:rFonts w:ascii="Sylfaen" w:hAnsi="Sylfaen"/>
                <w:sz w:val="20"/>
                <w:szCs w:val="20"/>
                <w:lang w:val="hy-AM"/>
              </w:rPr>
            </w:pPr>
          </w:p>
        </w:tc>
        <w:tc>
          <w:tcPr>
            <w:tcW w:w="900" w:type="dxa"/>
          </w:tcPr>
          <w:p w14:paraId="4FA8EA70" w14:textId="6DE1607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E36B6D0" w14:textId="61C8213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4100129" w14:textId="62A69E2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5095331" w14:textId="5BC2F10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E9E641C" w14:textId="77777777" w:rsidTr="006F3C1B">
        <w:trPr>
          <w:trHeight w:val="381"/>
          <w:jc w:val="center"/>
        </w:trPr>
        <w:tc>
          <w:tcPr>
            <w:tcW w:w="777" w:type="dxa"/>
            <w:vAlign w:val="center"/>
          </w:tcPr>
          <w:p w14:paraId="14D037F3" w14:textId="44E2532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2FF2F29" w14:textId="13E9BE9D"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22111120/71</w:t>
            </w:r>
          </w:p>
        </w:tc>
        <w:tc>
          <w:tcPr>
            <w:tcW w:w="2143" w:type="dxa"/>
          </w:tcPr>
          <w:p w14:paraId="62C0EF1D" w14:textId="0942454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Григор</w:t>
            </w:r>
            <w:r w:rsidRPr="00EE5AB9">
              <w:rPr>
                <w:rFonts w:ascii="GHEA Grapalat" w:hAnsi="GHEA Grapalat"/>
                <w:sz w:val="16"/>
                <w:szCs w:val="16"/>
              </w:rPr>
              <w:t xml:space="preserve"> </w:t>
            </w:r>
            <w:r w:rsidRPr="00EE5AB9">
              <w:rPr>
                <w:rFonts w:ascii="GHEA Grapalat" w:hAnsi="GHEA Grapalat" w:cs="Cambria"/>
                <w:sz w:val="16"/>
                <w:szCs w:val="16"/>
              </w:rPr>
              <w:t>Нарекаци</w:t>
            </w:r>
            <w:r w:rsidRPr="00EE5AB9">
              <w:rPr>
                <w:rFonts w:ascii="GHEA Grapalat" w:hAnsi="GHEA Grapalat"/>
                <w:sz w:val="16"/>
                <w:szCs w:val="16"/>
              </w:rPr>
              <w:t xml:space="preserve">: </w:t>
            </w:r>
            <w:r w:rsidRPr="00EE5AB9">
              <w:rPr>
                <w:rFonts w:ascii="GHEA Grapalat" w:hAnsi="GHEA Grapalat" w:cs="Cambria"/>
                <w:sz w:val="16"/>
                <w:szCs w:val="16"/>
              </w:rPr>
              <w:t>Собеседники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D01815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Դանիել Պենակ: Վեպ կարդալու պես                                                                                                                                                                                                                                                                                                                                                                                                                                                                                                                                                                                                                                                                                                                                                                                                                                                                                                   </w:t>
            </w:r>
          </w:p>
          <w:p w14:paraId="0DCB8CBF" w14:textId="3D76850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4E3405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9789939983981 </w:t>
            </w:r>
          </w:p>
          <w:p w14:paraId="2D2767D3" w14:textId="6393B43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:184</w:t>
            </w:r>
          </w:p>
          <w:p w14:paraId="5BC6E1EB" w14:textId="2E925E0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DB42BFF" w14:textId="77D5CD2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2025</w:t>
            </w:r>
          </w:p>
        </w:tc>
        <w:tc>
          <w:tcPr>
            <w:tcW w:w="990" w:type="dxa"/>
          </w:tcPr>
          <w:p w14:paraId="1408B699" w14:textId="596ED9FE"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D51C0B5" w14:textId="77777777" w:rsidR="00E95A2D" w:rsidRPr="00646A8F" w:rsidRDefault="00E95A2D" w:rsidP="00E95A2D">
            <w:pPr>
              <w:tabs>
                <w:tab w:val="left" w:pos="2715"/>
              </w:tabs>
              <w:rPr>
                <w:rFonts w:ascii="Sylfaen" w:hAnsi="Sylfaen"/>
                <w:sz w:val="20"/>
                <w:szCs w:val="20"/>
                <w:lang w:val="hy-AM"/>
              </w:rPr>
            </w:pPr>
          </w:p>
        </w:tc>
        <w:tc>
          <w:tcPr>
            <w:tcW w:w="1170" w:type="dxa"/>
          </w:tcPr>
          <w:p w14:paraId="345AB147" w14:textId="77777777" w:rsidR="00E95A2D" w:rsidRPr="00646A8F" w:rsidRDefault="00E95A2D" w:rsidP="00E95A2D">
            <w:pPr>
              <w:widowControl w:val="0"/>
              <w:jc w:val="center"/>
              <w:rPr>
                <w:rFonts w:ascii="Sylfaen" w:hAnsi="Sylfaen"/>
                <w:sz w:val="20"/>
                <w:szCs w:val="20"/>
                <w:lang w:val="hy-AM"/>
              </w:rPr>
            </w:pPr>
          </w:p>
        </w:tc>
        <w:tc>
          <w:tcPr>
            <w:tcW w:w="900" w:type="dxa"/>
          </w:tcPr>
          <w:p w14:paraId="164FBC40" w14:textId="266188C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BF5935C" w14:textId="4CB847E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722D50F" w14:textId="10CD9B9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3E5499D5" w14:textId="467EE5D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9438F87" w14:textId="77777777" w:rsidTr="006F3C1B">
        <w:trPr>
          <w:trHeight w:val="381"/>
          <w:jc w:val="center"/>
        </w:trPr>
        <w:tc>
          <w:tcPr>
            <w:tcW w:w="777" w:type="dxa"/>
            <w:vAlign w:val="center"/>
          </w:tcPr>
          <w:p w14:paraId="2D7356F2" w14:textId="7702055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CDB5469" w14:textId="46D163B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22111120/72</w:t>
            </w:r>
          </w:p>
        </w:tc>
        <w:tc>
          <w:tcPr>
            <w:tcW w:w="2143" w:type="dxa"/>
          </w:tcPr>
          <w:p w14:paraId="45421976" w14:textId="69EBE32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Дэвид</w:t>
            </w:r>
            <w:r w:rsidRPr="00EE5AB9">
              <w:rPr>
                <w:rFonts w:ascii="GHEA Grapalat" w:hAnsi="GHEA Grapalat"/>
                <w:sz w:val="16"/>
                <w:szCs w:val="16"/>
              </w:rPr>
              <w:t xml:space="preserve"> </w:t>
            </w:r>
            <w:r w:rsidRPr="00EE5AB9">
              <w:rPr>
                <w:rFonts w:ascii="GHEA Grapalat" w:hAnsi="GHEA Grapalat" w:cs="Cambria"/>
                <w:sz w:val="16"/>
                <w:szCs w:val="16"/>
              </w:rPr>
              <w:t>Кали</w:t>
            </w:r>
            <w:r w:rsidRPr="00EE5AB9">
              <w:rPr>
                <w:rFonts w:ascii="GHEA Grapalat" w:hAnsi="GHEA Grapalat"/>
                <w:sz w:val="16"/>
                <w:szCs w:val="16"/>
              </w:rPr>
              <w:t xml:space="preserve">: </w:t>
            </w:r>
            <w:r w:rsidRPr="00EE5AB9">
              <w:rPr>
                <w:rFonts w:ascii="GHEA Grapalat" w:hAnsi="GHEA Grapalat" w:cs="Cambria"/>
                <w:sz w:val="16"/>
                <w:szCs w:val="16"/>
              </w:rPr>
              <w:t>Очень</w:t>
            </w:r>
            <w:r w:rsidRPr="00EE5AB9">
              <w:rPr>
                <w:rFonts w:ascii="GHEA Grapalat" w:hAnsi="GHEA Grapalat"/>
                <w:sz w:val="16"/>
                <w:szCs w:val="16"/>
              </w:rPr>
              <w:t xml:space="preserve"> </w:t>
            </w:r>
            <w:r w:rsidRPr="00EE5AB9">
              <w:rPr>
                <w:rFonts w:ascii="GHEA Grapalat" w:hAnsi="GHEA Grapalat" w:cs="Cambria"/>
                <w:sz w:val="16"/>
                <w:szCs w:val="16"/>
              </w:rPr>
              <w:t>большая</w:t>
            </w:r>
            <w:r w:rsidRPr="00EE5AB9">
              <w:rPr>
                <w:rFonts w:ascii="GHEA Grapalat" w:hAnsi="GHEA Grapalat"/>
                <w:sz w:val="16"/>
                <w:szCs w:val="16"/>
              </w:rPr>
              <w:t xml:space="preserve"> </w:t>
            </w:r>
            <w:r w:rsidRPr="00EE5AB9">
              <w:rPr>
                <w:rFonts w:ascii="GHEA Grapalat" w:hAnsi="GHEA Grapalat" w:cs="Cambria"/>
                <w:sz w:val="16"/>
                <w:szCs w:val="16"/>
              </w:rPr>
              <w:t>проблема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62B895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Դավիդ Կալի: Շատ մեծ խնդիրը</w:t>
            </w:r>
          </w:p>
          <w:p w14:paraId="4F414CE9" w14:textId="00C44BA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1730733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978-9939-99-391-1</w:t>
            </w:r>
          </w:p>
          <w:p w14:paraId="38C0E663" w14:textId="7D7CE29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:40</w:t>
            </w:r>
          </w:p>
          <w:p w14:paraId="5B5342E6" w14:textId="405BEBC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F011A7F" w14:textId="243A50B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2025</w:t>
            </w:r>
          </w:p>
        </w:tc>
        <w:tc>
          <w:tcPr>
            <w:tcW w:w="990" w:type="dxa"/>
          </w:tcPr>
          <w:p w14:paraId="78626C19" w14:textId="03160FDB"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72DA05D9" w14:textId="77777777" w:rsidR="00E95A2D" w:rsidRPr="00646A8F" w:rsidRDefault="00E95A2D" w:rsidP="00E95A2D">
            <w:pPr>
              <w:tabs>
                <w:tab w:val="left" w:pos="2715"/>
              </w:tabs>
              <w:rPr>
                <w:rFonts w:ascii="Sylfaen" w:hAnsi="Sylfaen"/>
                <w:sz w:val="20"/>
                <w:szCs w:val="20"/>
                <w:lang w:val="hy-AM"/>
              </w:rPr>
            </w:pPr>
          </w:p>
        </w:tc>
        <w:tc>
          <w:tcPr>
            <w:tcW w:w="1170" w:type="dxa"/>
          </w:tcPr>
          <w:p w14:paraId="311F3EF5" w14:textId="77777777" w:rsidR="00E95A2D" w:rsidRPr="00646A8F" w:rsidRDefault="00E95A2D" w:rsidP="00E95A2D">
            <w:pPr>
              <w:widowControl w:val="0"/>
              <w:jc w:val="center"/>
              <w:rPr>
                <w:rFonts w:ascii="Sylfaen" w:hAnsi="Sylfaen"/>
                <w:sz w:val="20"/>
                <w:szCs w:val="20"/>
                <w:lang w:val="hy-AM"/>
              </w:rPr>
            </w:pPr>
          </w:p>
        </w:tc>
        <w:tc>
          <w:tcPr>
            <w:tcW w:w="900" w:type="dxa"/>
          </w:tcPr>
          <w:p w14:paraId="2025AE6A"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16BF10DA"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F6387D" w14:textId="37440C6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5FD3A5B"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12E1DD38"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7DF05D98" w14:textId="6BFD005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1996E52" w14:textId="77777777" w:rsidTr="006F3C1B">
        <w:trPr>
          <w:trHeight w:val="381"/>
          <w:jc w:val="center"/>
        </w:trPr>
        <w:tc>
          <w:tcPr>
            <w:tcW w:w="777" w:type="dxa"/>
            <w:vAlign w:val="center"/>
          </w:tcPr>
          <w:p w14:paraId="7FE5D288" w14:textId="773B41F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ECA96DB" w14:textId="4CAC9C4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22111120/73</w:t>
            </w:r>
          </w:p>
        </w:tc>
        <w:tc>
          <w:tcPr>
            <w:tcW w:w="2143" w:type="dxa"/>
          </w:tcPr>
          <w:p w14:paraId="2D0A1551" w14:textId="14F4CEE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Дэвид</w:t>
            </w:r>
            <w:r w:rsidRPr="00EE5AB9">
              <w:rPr>
                <w:rFonts w:ascii="GHEA Grapalat" w:hAnsi="GHEA Grapalat"/>
                <w:sz w:val="16"/>
                <w:szCs w:val="16"/>
              </w:rPr>
              <w:t xml:space="preserve"> </w:t>
            </w:r>
            <w:r w:rsidRPr="00EE5AB9">
              <w:rPr>
                <w:rFonts w:ascii="GHEA Grapalat" w:hAnsi="GHEA Grapalat" w:cs="Cambria"/>
                <w:sz w:val="16"/>
                <w:szCs w:val="16"/>
              </w:rPr>
              <w:t>Джорджиан</w:t>
            </w:r>
            <w:r w:rsidRPr="00EE5AB9">
              <w:rPr>
                <w:rFonts w:ascii="GHEA Grapalat" w:hAnsi="GHEA Grapalat"/>
                <w:sz w:val="16"/>
                <w:szCs w:val="16"/>
              </w:rPr>
              <w:t xml:space="preserve">: </w:t>
            </w:r>
            <w:r w:rsidRPr="00EE5AB9">
              <w:rPr>
                <w:rFonts w:ascii="GHEA Grapalat" w:hAnsi="GHEA Grapalat" w:cs="Cambria"/>
                <w:sz w:val="16"/>
                <w:szCs w:val="16"/>
              </w:rPr>
              <w:lastRenderedPageBreak/>
              <w:t>Импеданс</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D00C01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Դավիթ Գեորգեան: Իմպեդանս</w:t>
            </w:r>
          </w:p>
          <w:p w14:paraId="00D57D3C" w14:textId="0990ACC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lastRenderedPageBreak/>
              <w:t>Твердый переплет</w:t>
            </w:r>
            <w:r w:rsidR="00E95A2D" w:rsidRPr="000564FD">
              <w:rPr>
                <w:rFonts w:ascii="GHEA Grapalat" w:hAnsi="GHEA Grapalat"/>
                <w:color w:val="000000"/>
                <w:sz w:val="18"/>
                <w:szCs w:val="18"/>
              </w:rPr>
              <w:t xml:space="preserve">   </w:t>
            </w:r>
          </w:p>
          <w:p w14:paraId="1932229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978-9939-482-14-9</w:t>
            </w:r>
          </w:p>
          <w:p w14:paraId="3365D2C0" w14:textId="347021D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:240</w:t>
            </w:r>
          </w:p>
          <w:p w14:paraId="6452D133" w14:textId="6C22F2C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2C28144" w14:textId="5830719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Երևան:Նյու Մեգ, 2026</w:t>
            </w:r>
          </w:p>
        </w:tc>
        <w:tc>
          <w:tcPr>
            <w:tcW w:w="990" w:type="dxa"/>
          </w:tcPr>
          <w:p w14:paraId="1AE5C454" w14:textId="2072BD3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7BA98DF3" w14:textId="77777777" w:rsidR="00E95A2D" w:rsidRPr="00646A8F" w:rsidRDefault="00E95A2D" w:rsidP="00E95A2D">
            <w:pPr>
              <w:tabs>
                <w:tab w:val="left" w:pos="2715"/>
              </w:tabs>
              <w:rPr>
                <w:rFonts w:ascii="Sylfaen" w:hAnsi="Sylfaen"/>
                <w:sz w:val="20"/>
                <w:szCs w:val="20"/>
                <w:lang w:val="hy-AM"/>
              </w:rPr>
            </w:pPr>
          </w:p>
        </w:tc>
        <w:tc>
          <w:tcPr>
            <w:tcW w:w="1170" w:type="dxa"/>
          </w:tcPr>
          <w:p w14:paraId="32B78F66" w14:textId="77777777" w:rsidR="00E95A2D" w:rsidRPr="00646A8F" w:rsidRDefault="00E95A2D" w:rsidP="00E95A2D">
            <w:pPr>
              <w:widowControl w:val="0"/>
              <w:jc w:val="center"/>
              <w:rPr>
                <w:rFonts w:ascii="Sylfaen" w:hAnsi="Sylfaen"/>
                <w:sz w:val="20"/>
                <w:szCs w:val="20"/>
                <w:lang w:val="hy-AM"/>
              </w:rPr>
            </w:pPr>
          </w:p>
        </w:tc>
        <w:tc>
          <w:tcPr>
            <w:tcW w:w="900" w:type="dxa"/>
          </w:tcPr>
          <w:p w14:paraId="47051A17" w14:textId="3C38397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9C6BC9F" w14:textId="5B1B65F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83EF88D" w14:textId="70EB2FD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2D21C6E" w14:textId="0576B61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w:t>
            </w:r>
            <w:r>
              <w:rPr>
                <w:rFonts w:ascii="GHEA Grapalat" w:hAnsi="GHEA Grapalat"/>
                <w:color w:val="000000" w:themeColor="text1"/>
                <w:sz w:val="15"/>
                <w:szCs w:val="15"/>
              </w:rPr>
              <w:lastRenderedPageBreak/>
              <w:t>дней с даты подписания контракта</w:t>
            </w:r>
          </w:p>
        </w:tc>
      </w:tr>
      <w:tr w:rsidR="00E95A2D" w:rsidRPr="009A12AC" w14:paraId="0ABEFE5B" w14:textId="77777777" w:rsidTr="006F3C1B">
        <w:trPr>
          <w:trHeight w:val="381"/>
          <w:jc w:val="center"/>
        </w:trPr>
        <w:tc>
          <w:tcPr>
            <w:tcW w:w="777" w:type="dxa"/>
            <w:vAlign w:val="center"/>
          </w:tcPr>
          <w:p w14:paraId="362A08C5" w14:textId="7511BEA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74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59F4443" w14:textId="08E851E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22111120/74</w:t>
            </w:r>
          </w:p>
        </w:tc>
        <w:tc>
          <w:tcPr>
            <w:tcW w:w="2143" w:type="dxa"/>
          </w:tcPr>
          <w:p w14:paraId="4A0A77E2" w14:textId="5399BB1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Дэвид</w:t>
            </w:r>
            <w:r w:rsidRPr="00EE5AB9">
              <w:rPr>
                <w:rFonts w:ascii="GHEA Grapalat" w:hAnsi="GHEA Grapalat"/>
                <w:sz w:val="16"/>
                <w:szCs w:val="16"/>
              </w:rPr>
              <w:t xml:space="preserve"> </w:t>
            </w:r>
            <w:r w:rsidRPr="00EE5AB9">
              <w:rPr>
                <w:rFonts w:ascii="GHEA Grapalat" w:hAnsi="GHEA Grapalat" w:cs="Cambria"/>
                <w:sz w:val="16"/>
                <w:szCs w:val="16"/>
              </w:rPr>
              <w:t>Церунян</w:t>
            </w:r>
            <w:r w:rsidRPr="00EE5AB9">
              <w:rPr>
                <w:rFonts w:ascii="GHEA Grapalat" w:hAnsi="GHEA Grapalat"/>
                <w:sz w:val="16"/>
                <w:szCs w:val="16"/>
              </w:rPr>
              <w:t xml:space="preserve">: </w:t>
            </w:r>
            <w:r w:rsidRPr="00EE5AB9">
              <w:rPr>
                <w:rFonts w:ascii="GHEA Grapalat" w:hAnsi="GHEA Grapalat" w:cs="Cambria"/>
                <w:sz w:val="16"/>
                <w:szCs w:val="16"/>
              </w:rPr>
              <w:t>Храброе</w:t>
            </w:r>
            <w:r w:rsidRPr="00EE5AB9">
              <w:rPr>
                <w:rFonts w:ascii="GHEA Grapalat" w:hAnsi="GHEA Grapalat"/>
                <w:sz w:val="16"/>
                <w:szCs w:val="16"/>
              </w:rPr>
              <w:t xml:space="preserve"> </w:t>
            </w:r>
            <w:r w:rsidRPr="00EE5AB9">
              <w:rPr>
                <w:rFonts w:ascii="GHEA Grapalat" w:hAnsi="GHEA Grapalat" w:cs="Cambria"/>
                <w:sz w:val="16"/>
                <w:szCs w:val="16"/>
              </w:rPr>
              <w:t>сердце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17B2C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Դավիթ Ծերունյան: Քաջ սիրտը</w:t>
            </w:r>
          </w:p>
          <w:p w14:paraId="3D324546" w14:textId="549485B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C98651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9789939994048</w:t>
            </w:r>
          </w:p>
          <w:p w14:paraId="0D6C362C" w14:textId="4D919DE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32</w:t>
            </w:r>
          </w:p>
          <w:p w14:paraId="0B66FCA5" w14:textId="38F41E4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245B81E" w14:textId="08F7046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Զանգակ,2026</w:t>
            </w:r>
          </w:p>
        </w:tc>
        <w:tc>
          <w:tcPr>
            <w:tcW w:w="990" w:type="dxa"/>
          </w:tcPr>
          <w:p w14:paraId="17B51D1C" w14:textId="2B64C168"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A2A7638" w14:textId="77777777" w:rsidR="00E95A2D" w:rsidRPr="00646A8F" w:rsidRDefault="00E95A2D" w:rsidP="00E95A2D">
            <w:pPr>
              <w:tabs>
                <w:tab w:val="left" w:pos="2715"/>
              </w:tabs>
              <w:rPr>
                <w:rFonts w:ascii="Sylfaen" w:hAnsi="Sylfaen"/>
                <w:sz w:val="20"/>
                <w:szCs w:val="20"/>
                <w:lang w:val="hy-AM"/>
              </w:rPr>
            </w:pPr>
          </w:p>
        </w:tc>
        <w:tc>
          <w:tcPr>
            <w:tcW w:w="1170" w:type="dxa"/>
          </w:tcPr>
          <w:p w14:paraId="6A05FAEA" w14:textId="77777777" w:rsidR="00E95A2D" w:rsidRPr="00646A8F" w:rsidRDefault="00E95A2D" w:rsidP="00E95A2D">
            <w:pPr>
              <w:widowControl w:val="0"/>
              <w:jc w:val="center"/>
              <w:rPr>
                <w:rFonts w:ascii="Sylfaen" w:hAnsi="Sylfaen"/>
                <w:sz w:val="20"/>
                <w:szCs w:val="20"/>
                <w:lang w:val="hy-AM"/>
              </w:rPr>
            </w:pPr>
          </w:p>
        </w:tc>
        <w:tc>
          <w:tcPr>
            <w:tcW w:w="900" w:type="dxa"/>
          </w:tcPr>
          <w:p w14:paraId="36262ED0"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0277C22C"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60B952" w14:textId="11A85ED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98BA74D"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64B2667E"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B12C93D" w14:textId="27D48BC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C77386B" w14:textId="77777777" w:rsidTr="006F3C1B">
        <w:trPr>
          <w:trHeight w:val="381"/>
          <w:jc w:val="center"/>
        </w:trPr>
        <w:tc>
          <w:tcPr>
            <w:tcW w:w="777" w:type="dxa"/>
            <w:vAlign w:val="center"/>
          </w:tcPr>
          <w:p w14:paraId="5C30B0B0" w14:textId="448C6B7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2F742A7" w14:textId="614A039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22111120/75</w:t>
            </w:r>
          </w:p>
        </w:tc>
        <w:tc>
          <w:tcPr>
            <w:tcW w:w="2143" w:type="dxa"/>
          </w:tcPr>
          <w:p w14:paraId="72C4DE07" w14:textId="6F788DC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Дэвид</w:t>
            </w:r>
            <w:r w:rsidRPr="00EE5AB9">
              <w:rPr>
                <w:rFonts w:ascii="GHEA Grapalat" w:hAnsi="GHEA Grapalat"/>
                <w:sz w:val="16"/>
                <w:szCs w:val="16"/>
              </w:rPr>
              <w:t xml:space="preserve"> </w:t>
            </w:r>
            <w:r w:rsidRPr="00EE5AB9">
              <w:rPr>
                <w:rFonts w:ascii="GHEA Grapalat" w:hAnsi="GHEA Grapalat" w:cs="Cambria"/>
                <w:sz w:val="16"/>
                <w:szCs w:val="16"/>
              </w:rPr>
              <w:t>Аллен</w:t>
            </w:r>
            <w:r w:rsidRPr="00EE5AB9">
              <w:rPr>
                <w:rFonts w:ascii="GHEA Grapalat" w:hAnsi="GHEA Grapalat"/>
                <w:sz w:val="16"/>
                <w:szCs w:val="16"/>
              </w:rPr>
              <w:t xml:space="preserve">, </w:t>
            </w:r>
            <w:r w:rsidRPr="00EE5AB9">
              <w:rPr>
                <w:rFonts w:ascii="GHEA Grapalat" w:hAnsi="GHEA Grapalat" w:cs="Cambria"/>
                <w:sz w:val="16"/>
                <w:szCs w:val="16"/>
              </w:rPr>
              <w:t>Эдвард</w:t>
            </w:r>
            <w:r w:rsidRPr="00EE5AB9">
              <w:rPr>
                <w:rFonts w:ascii="GHEA Grapalat" w:hAnsi="GHEA Grapalat"/>
                <w:sz w:val="16"/>
                <w:szCs w:val="16"/>
              </w:rPr>
              <w:t xml:space="preserve"> </w:t>
            </w:r>
            <w:r w:rsidRPr="00EE5AB9">
              <w:rPr>
                <w:rFonts w:ascii="GHEA Grapalat" w:hAnsi="GHEA Grapalat" w:cs="Cambria"/>
                <w:sz w:val="16"/>
                <w:szCs w:val="16"/>
              </w:rPr>
              <w:t>Ламонт</w:t>
            </w:r>
            <w:r w:rsidRPr="00EE5AB9">
              <w:rPr>
                <w:rFonts w:ascii="GHEA Grapalat" w:hAnsi="GHEA Grapalat"/>
                <w:sz w:val="16"/>
                <w:szCs w:val="16"/>
              </w:rPr>
              <w:t xml:space="preserve">: </w:t>
            </w:r>
            <w:r w:rsidRPr="00EE5AB9">
              <w:rPr>
                <w:rFonts w:ascii="GHEA Grapalat" w:hAnsi="GHEA Grapalat" w:cs="Cambria"/>
                <w:sz w:val="16"/>
                <w:szCs w:val="16"/>
              </w:rPr>
              <w:t>Как</w:t>
            </w:r>
            <w:r w:rsidRPr="00EE5AB9">
              <w:rPr>
                <w:rFonts w:ascii="GHEA Grapalat" w:hAnsi="GHEA Grapalat"/>
                <w:sz w:val="16"/>
                <w:szCs w:val="16"/>
              </w:rPr>
              <w:t xml:space="preserve"> </w:t>
            </w:r>
            <w:r w:rsidRPr="00EE5AB9">
              <w:rPr>
                <w:rFonts w:ascii="GHEA Grapalat" w:hAnsi="GHEA Grapalat" w:cs="Cambria"/>
                <w:sz w:val="16"/>
                <w:szCs w:val="16"/>
              </w:rPr>
              <w:t>всё</w:t>
            </w:r>
            <w:r w:rsidRPr="00EE5AB9">
              <w:rPr>
                <w:rFonts w:ascii="GHEA Grapalat" w:hAnsi="GHEA Grapalat"/>
                <w:sz w:val="16"/>
                <w:szCs w:val="16"/>
              </w:rPr>
              <w:t xml:space="preserve"> </w:t>
            </w:r>
            <w:r w:rsidRPr="00EE5AB9">
              <w:rPr>
                <w:rFonts w:ascii="GHEA Grapalat" w:hAnsi="GHEA Grapalat" w:cs="Cambria"/>
                <w:sz w:val="16"/>
                <w:szCs w:val="16"/>
              </w:rPr>
              <w:t>собрать</w:t>
            </w:r>
            <w:r w:rsidRPr="00EE5AB9">
              <w:rPr>
                <w:rFonts w:ascii="GHEA Grapalat" w:hAnsi="GHEA Grapalat"/>
                <w:sz w:val="16"/>
                <w:szCs w:val="16"/>
              </w:rPr>
              <w:t xml:space="preserve"> </w:t>
            </w:r>
            <w:r w:rsidRPr="00EE5AB9">
              <w:rPr>
                <w:rFonts w:ascii="GHEA Grapalat" w:hAnsi="GHEA Grapalat" w:cs="Cambria"/>
                <w:sz w:val="16"/>
                <w:szCs w:val="16"/>
              </w:rPr>
              <w:t>воедино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C1F6A2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Դեյվիդ Ալեն,Էդվարդ Լամոնտ: Թիմ Ինչպես միասին հասցնել բոլոր գործերը</w:t>
            </w:r>
          </w:p>
          <w:p w14:paraId="1C37C7AA" w14:textId="3BE5AA4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2F37D6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9789939482033</w:t>
            </w:r>
          </w:p>
          <w:p w14:paraId="721EBE8B" w14:textId="10B456A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:348</w:t>
            </w:r>
          </w:p>
          <w:p w14:paraId="2080CA71" w14:textId="4DF431F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7A187E2" w14:textId="07E312E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Երևան:Նյու Մեգ,2024</w:t>
            </w:r>
          </w:p>
        </w:tc>
        <w:tc>
          <w:tcPr>
            <w:tcW w:w="990" w:type="dxa"/>
          </w:tcPr>
          <w:p w14:paraId="2AE6A98B" w14:textId="1CFF2A4E"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E02F510" w14:textId="77777777" w:rsidR="00E95A2D" w:rsidRPr="00646A8F" w:rsidRDefault="00E95A2D" w:rsidP="00E95A2D">
            <w:pPr>
              <w:tabs>
                <w:tab w:val="left" w:pos="2715"/>
              </w:tabs>
              <w:rPr>
                <w:rFonts w:ascii="Sylfaen" w:hAnsi="Sylfaen"/>
                <w:sz w:val="20"/>
                <w:szCs w:val="20"/>
                <w:lang w:val="hy-AM"/>
              </w:rPr>
            </w:pPr>
          </w:p>
        </w:tc>
        <w:tc>
          <w:tcPr>
            <w:tcW w:w="1170" w:type="dxa"/>
          </w:tcPr>
          <w:p w14:paraId="0280502A" w14:textId="77777777" w:rsidR="00E95A2D" w:rsidRPr="00646A8F" w:rsidRDefault="00E95A2D" w:rsidP="00E95A2D">
            <w:pPr>
              <w:widowControl w:val="0"/>
              <w:jc w:val="center"/>
              <w:rPr>
                <w:rFonts w:ascii="Sylfaen" w:hAnsi="Sylfaen"/>
                <w:sz w:val="20"/>
                <w:szCs w:val="20"/>
                <w:lang w:val="hy-AM"/>
              </w:rPr>
            </w:pPr>
          </w:p>
        </w:tc>
        <w:tc>
          <w:tcPr>
            <w:tcW w:w="900" w:type="dxa"/>
          </w:tcPr>
          <w:p w14:paraId="0F901DB9" w14:textId="59F330E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D0FA1C" w14:textId="6DEC20F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A17BB9F" w14:textId="5C7ED8C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3B85861F" w14:textId="22B1B74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7F7B73A" w14:textId="77777777" w:rsidTr="006F3C1B">
        <w:trPr>
          <w:trHeight w:val="381"/>
          <w:jc w:val="center"/>
        </w:trPr>
        <w:tc>
          <w:tcPr>
            <w:tcW w:w="777" w:type="dxa"/>
            <w:vAlign w:val="center"/>
          </w:tcPr>
          <w:p w14:paraId="54BC1C97" w14:textId="741D685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FA19DC7" w14:textId="268FD97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22111120/76</w:t>
            </w:r>
          </w:p>
        </w:tc>
        <w:tc>
          <w:tcPr>
            <w:tcW w:w="2143" w:type="dxa"/>
          </w:tcPr>
          <w:p w14:paraId="062EBBBB" w14:textId="7796995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Деннис</w:t>
            </w:r>
            <w:r w:rsidRPr="00EE5AB9">
              <w:rPr>
                <w:rFonts w:ascii="GHEA Grapalat" w:hAnsi="GHEA Grapalat"/>
                <w:sz w:val="16"/>
                <w:szCs w:val="16"/>
              </w:rPr>
              <w:t xml:space="preserve"> </w:t>
            </w:r>
            <w:r w:rsidRPr="00EE5AB9">
              <w:rPr>
                <w:rFonts w:ascii="GHEA Grapalat" w:hAnsi="GHEA Grapalat" w:cs="Cambria"/>
                <w:sz w:val="16"/>
                <w:szCs w:val="16"/>
              </w:rPr>
              <w:t>Кристофер</w:t>
            </w:r>
            <w:r w:rsidRPr="00EE5AB9">
              <w:rPr>
                <w:rFonts w:ascii="GHEA Grapalat" w:hAnsi="GHEA Grapalat"/>
                <w:sz w:val="16"/>
                <w:szCs w:val="16"/>
              </w:rPr>
              <w:t xml:space="preserve">: </w:t>
            </w:r>
            <w:r w:rsidRPr="00EE5AB9">
              <w:rPr>
                <w:rFonts w:ascii="GHEA Grapalat" w:hAnsi="GHEA Grapalat" w:cs="Cambria"/>
                <w:sz w:val="16"/>
                <w:szCs w:val="16"/>
              </w:rPr>
              <w:t>Тёмный</w:t>
            </w:r>
            <w:r w:rsidRPr="00EE5AB9">
              <w:rPr>
                <w:rFonts w:ascii="GHEA Grapalat" w:hAnsi="GHEA Grapalat"/>
                <w:sz w:val="16"/>
                <w:szCs w:val="16"/>
              </w:rPr>
              <w:t xml:space="preserve"> </w:t>
            </w:r>
            <w:r w:rsidRPr="00EE5AB9">
              <w:rPr>
                <w:rFonts w:ascii="GHEA Grapalat" w:hAnsi="GHEA Grapalat" w:cs="Cambria"/>
                <w:sz w:val="16"/>
                <w:szCs w:val="16"/>
              </w:rPr>
              <w:t>рыцарь</w:t>
            </w:r>
            <w:r w:rsidRPr="00EE5AB9">
              <w:rPr>
                <w:rFonts w:ascii="GHEA Grapalat" w:hAnsi="GHEA Grapalat"/>
                <w:sz w:val="16"/>
                <w:szCs w:val="16"/>
              </w:rPr>
              <w:t xml:space="preserve">: </w:t>
            </w:r>
            <w:r w:rsidRPr="00EE5AB9">
              <w:rPr>
                <w:rFonts w:ascii="GHEA Grapalat" w:hAnsi="GHEA Grapalat" w:cs="Cambria"/>
                <w:sz w:val="16"/>
                <w:szCs w:val="16"/>
              </w:rPr>
              <w:t>Восстание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25F471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Դենիս Քրիսթոֆեր: Խավարի ասպետ բուն</w:t>
            </w:r>
          </w:p>
          <w:p w14:paraId="3C36E6B7" w14:textId="5FDE442C"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 սուպեր շապիկ</w:t>
            </w:r>
          </w:p>
          <w:p w14:paraId="213DDE8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9789939983714</w:t>
            </w:r>
          </w:p>
          <w:p w14:paraId="5D8E0DDF" w14:textId="72FB826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w:t>
            </w:r>
          </w:p>
          <w:p w14:paraId="2DB70C63" w14:textId="5621F2A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2CD44F2" w14:textId="62630CC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Անտարես,2025</w:t>
            </w:r>
          </w:p>
        </w:tc>
        <w:tc>
          <w:tcPr>
            <w:tcW w:w="990" w:type="dxa"/>
          </w:tcPr>
          <w:p w14:paraId="77DAE71B" w14:textId="0DB232A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3E0E5EE" w14:textId="77777777" w:rsidR="00E95A2D" w:rsidRPr="00646A8F" w:rsidRDefault="00E95A2D" w:rsidP="00E95A2D">
            <w:pPr>
              <w:tabs>
                <w:tab w:val="left" w:pos="2715"/>
              </w:tabs>
              <w:rPr>
                <w:rFonts w:ascii="Sylfaen" w:hAnsi="Sylfaen"/>
                <w:sz w:val="20"/>
                <w:szCs w:val="20"/>
                <w:lang w:val="hy-AM"/>
              </w:rPr>
            </w:pPr>
          </w:p>
        </w:tc>
        <w:tc>
          <w:tcPr>
            <w:tcW w:w="1170" w:type="dxa"/>
          </w:tcPr>
          <w:p w14:paraId="05E19D54" w14:textId="77777777" w:rsidR="00E95A2D" w:rsidRPr="00646A8F" w:rsidRDefault="00E95A2D" w:rsidP="00E95A2D">
            <w:pPr>
              <w:widowControl w:val="0"/>
              <w:jc w:val="center"/>
              <w:rPr>
                <w:rFonts w:ascii="Sylfaen" w:hAnsi="Sylfaen"/>
                <w:sz w:val="20"/>
                <w:szCs w:val="20"/>
                <w:lang w:val="hy-AM"/>
              </w:rPr>
            </w:pPr>
          </w:p>
        </w:tc>
        <w:tc>
          <w:tcPr>
            <w:tcW w:w="900" w:type="dxa"/>
          </w:tcPr>
          <w:p w14:paraId="23954832"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3B5D4608"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546253" w14:textId="6CC43A3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3DBC3AC"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344CAD38"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7C9E177B" w14:textId="087DEFD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180E3A6" w14:textId="77777777" w:rsidTr="006F3C1B">
        <w:trPr>
          <w:trHeight w:val="381"/>
          <w:jc w:val="center"/>
        </w:trPr>
        <w:tc>
          <w:tcPr>
            <w:tcW w:w="777" w:type="dxa"/>
            <w:vAlign w:val="center"/>
          </w:tcPr>
          <w:p w14:paraId="553D1B7D" w14:textId="4FB1DE8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4546813" w14:textId="140F021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22111120/77</w:t>
            </w:r>
          </w:p>
        </w:tc>
        <w:tc>
          <w:tcPr>
            <w:tcW w:w="2143" w:type="dxa"/>
          </w:tcPr>
          <w:p w14:paraId="55295653" w14:textId="1ED0994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Дафна</w:t>
            </w:r>
            <w:r w:rsidRPr="00EE5AB9">
              <w:rPr>
                <w:rFonts w:ascii="GHEA Grapalat" w:hAnsi="GHEA Grapalat"/>
                <w:sz w:val="16"/>
                <w:szCs w:val="16"/>
              </w:rPr>
              <w:t xml:space="preserve"> </w:t>
            </w:r>
            <w:r w:rsidRPr="00EE5AB9">
              <w:rPr>
                <w:rFonts w:ascii="GHEA Grapalat" w:hAnsi="GHEA Grapalat" w:cs="Cambria"/>
                <w:sz w:val="16"/>
                <w:szCs w:val="16"/>
              </w:rPr>
              <w:t>Дю</w:t>
            </w:r>
            <w:r w:rsidRPr="00EE5AB9">
              <w:rPr>
                <w:rFonts w:ascii="GHEA Grapalat" w:hAnsi="GHEA Grapalat"/>
                <w:sz w:val="16"/>
                <w:szCs w:val="16"/>
              </w:rPr>
              <w:t xml:space="preserve"> </w:t>
            </w:r>
            <w:r w:rsidRPr="00EE5AB9">
              <w:rPr>
                <w:rFonts w:ascii="GHEA Grapalat" w:hAnsi="GHEA Grapalat" w:cs="Cambria"/>
                <w:sz w:val="16"/>
                <w:szCs w:val="16"/>
              </w:rPr>
              <w:t>Морие</w:t>
            </w:r>
            <w:r w:rsidRPr="00EE5AB9">
              <w:rPr>
                <w:rFonts w:ascii="GHEA Grapalat" w:hAnsi="GHEA Grapalat"/>
                <w:sz w:val="16"/>
                <w:szCs w:val="16"/>
              </w:rPr>
              <w:t xml:space="preserve">: </w:t>
            </w:r>
            <w:r w:rsidRPr="00EE5AB9">
              <w:rPr>
                <w:rFonts w:ascii="GHEA Grapalat" w:hAnsi="GHEA Grapalat" w:cs="Cambria"/>
                <w:sz w:val="16"/>
                <w:szCs w:val="16"/>
              </w:rPr>
              <w:t>Моя</w:t>
            </w:r>
            <w:r w:rsidRPr="00EE5AB9">
              <w:rPr>
                <w:rFonts w:ascii="GHEA Grapalat" w:hAnsi="GHEA Grapalat"/>
                <w:sz w:val="16"/>
                <w:szCs w:val="16"/>
              </w:rPr>
              <w:t xml:space="preserve"> </w:t>
            </w:r>
            <w:r w:rsidRPr="00EE5AB9">
              <w:rPr>
                <w:rFonts w:ascii="GHEA Grapalat" w:hAnsi="GHEA Grapalat" w:cs="Cambria"/>
                <w:sz w:val="16"/>
                <w:szCs w:val="16"/>
              </w:rPr>
              <w:t>кузина</w:t>
            </w:r>
            <w:r w:rsidRPr="00EE5AB9">
              <w:rPr>
                <w:rFonts w:ascii="GHEA Grapalat" w:hAnsi="GHEA Grapalat"/>
                <w:sz w:val="16"/>
                <w:szCs w:val="16"/>
              </w:rPr>
              <w:t xml:space="preserve"> </w:t>
            </w:r>
            <w:r w:rsidRPr="00EE5AB9">
              <w:rPr>
                <w:rFonts w:ascii="GHEA Grapalat" w:hAnsi="GHEA Grapalat" w:cs="Cambria"/>
                <w:sz w:val="16"/>
                <w:szCs w:val="16"/>
              </w:rPr>
              <w:t>Рейчел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B2A515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Դիկեր Ժոել: Բալթիմորների գիրքը                                                                                                                                                                                                                                                                                                                                                                                                                                                                                                                                                                                                                                                                                                                                                                                                                                                                                                    </w:t>
            </w:r>
          </w:p>
          <w:p w14:paraId="31807F4E" w14:textId="6DD0E04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9A0AC5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978-9939-482-07-1</w:t>
            </w:r>
          </w:p>
          <w:p w14:paraId="1400CA72" w14:textId="0EC820E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:508</w:t>
            </w:r>
          </w:p>
          <w:p w14:paraId="7D633168" w14:textId="5290F02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3192B31" w14:textId="616B533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Մեգ,2025</w:t>
            </w:r>
          </w:p>
        </w:tc>
        <w:tc>
          <w:tcPr>
            <w:tcW w:w="990" w:type="dxa"/>
          </w:tcPr>
          <w:p w14:paraId="379ACEC4" w14:textId="162651C5"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48FB187C" w14:textId="77777777" w:rsidR="00E95A2D" w:rsidRPr="00646A8F" w:rsidRDefault="00E95A2D" w:rsidP="00E95A2D">
            <w:pPr>
              <w:tabs>
                <w:tab w:val="left" w:pos="2715"/>
              </w:tabs>
              <w:rPr>
                <w:rFonts w:ascii="Sylfaen" w:hAnsi="Sylfaen"/>
                <w:sz w:val="20"/>
                <w:szCs w:val="20"/>
                <w:lang w:val="hy-AM"/>
              </w:rPr>
            </w:pPr>
          </w:p>
        </w:tc>
        <w:tc>
          <w:tcPr>
            <w:tcW w:w="1170" w:type="dxa"/>
          </w:tcPr>
          <w:p w14:paraId="63E71A5F" w14:textId="77777777" w:rsidR="00E95A2D" w:rsidRPr="00646A8F" w:rsidRDefault="00E95A2D" w:rsidP="00E95A2D">
            <w:pPr>
              <w:widowControl w:val="0"/>
              <w:jc w:val="center"/>
              <w:rPr>
                <w:rFonts w:ascii="Sylfaen" w:hAnsi="Sylfaen"/>
                <w:sz w:val="20"/>
                <w:szCs w:val="20"/>
                <w:lang w:val="hy-AM"/>
              </w:rPr>
            </w:pPr>
          </w:p>
        </w:tc>
        <w:tc>
          <w:tcPr>
            <w:tcW w:w="900" w:type="dxa"/>
          </w:tcPr>
          <w:p w14:paraId="33EB99BC" w14:textId="6B7D539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bCs/>
                <w:color w:val="000000" w:themeColor="text1"/>
                <w:sz w:val="18"/>
                <w:szCs w:val="18"/>
                <w:shd w:val="clear" w:color="auto" w:fill="FFFFFF"/>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075985C" w14:textId="0926C0D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A63042B" w14:textId="6EAF273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bCs/>
                <w:color w:val="000000" w:themeColor="text1"/>
                <w:sz w:val="18"/>
                <w:szCs w:val="18"/>
                <w:shd w:val="clear" w:color="auto" w:fill="FFFFFF"/>
              </w:rPr>
              <w:t>2</w:t>
            </w:r>
          </w:p>
        </w:tc>
        <w:tc>
          <w:tcPr>
            <w:tcW w:w="1170" w:type="dxa"/>
          </w:tcPr>
          <w:p w14:paraId="73A3E479" w14:textId="31F0FFB6"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89ADAB9" w14:textId="77777777" w:rsidTr="006F3C1B">
        <w:trPr>
          <w:trHeight w:val="381"/>
          <w:jc w:val="center"/>
        </w:trPr>
        <w:tc>
          <w:tcPr>
            <w:tcW w:w="777" w:type="dxa"/>
            <w:vAlign w:val="center"/>
          </w:tcPr>
          <w:p w14:paraId="50D38F60" w14:textId="73C1AC5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78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F304597" w14:textId="4AF84B8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22111120/78</w:t>
            </w:r>
          </w:p>
        </w:tc>
        <w:tc>
          <w:tcPr>
            <w:tcW w:w="2143" w:type="dxa"/>
          </w:tcPr>
          <w:p w14:paraId="59EAAB63" w14:textId="3275689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Донато</w:t>
            </w:r>
            <w:r w:rsidRPr="00EE5AB9">
              <w:rPr>
                <w:rFonts w:ascii="GHEA Grapalat" w:hAnsi="GHEA Grapalat"/>
                <w:sz w:val="16"/>
                <w:szCs w:val="16"/>
              </w:rPr>
              <w:t xml:space="preserve"> </w:t>
            </w:r>
            <w:r w:rsidRPr="00EE5AB9">
              <w:rPr>
                <w:rFonts w:ascii="GHEA Grapalat" w:hAnsi="GHEA Grapalat" w:cs="Cambria"/>
                <w:sz w:val="16"/>
                <w:szCs w:val="16"/>
              </w:rPr>
              <w:t>Каризи</w:t>
            </w:r>
            <w:r w:rsidRPr="00EE5AB9">
              <w:rPr>
                <w:rFonts w:ascii="GHEA Grapalat" w:hAnsi="GHEA Grapalat"/>
                <w:sz w:val="16"/>
                <w:szCs w:val="16"/>
              </w:rPr>
              <w:t xml:space="preserve">: </w:t>
            </w:r>
            <w:r w:rsidRPr="00EE5AB9">
              <w:rPr>
                <w:rFonts w:ascii="GHEA Grapalat" w:hAnsi="GHEA Grapalat" w:cs="Cambria"/>
                <w:sz w:val="16"/>
                <w:szCs w:val="16"/>
              </w:rPr>
              <w:t>Суд</w:t>
            </w:r>
            <w:r w:rsidRPr="00EE5AB9">
              <w:rPr>
                <w:rFonts w:ascii="GHEA Grapalat" w:hAnsi="GHEA Grapalat"/>
                <w:sz w:val="16"/>
                <w:szCs w:val="16"/>
              </w:rPr>
              <w:t xml:space="preserve"> </w:t>
            </w:r>
            <w:r w:rsidRPr="00EE5AB9">
              <w:rPr>
                <w:rFonts w:ascii="GHEA Grapalat" w:hAnsi="GHEA Grapalat" w:cs="Cambria"/>
                <w:sz w:val="16"/>
                <w:szCs w:val="16"/>
              </w:rPr>
              <w:t>душ</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C4F7F5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Դյու Մորիե Դաֆնի: Իմ զարմուհի Ռեյչրլը</w:t>
            </w:r>
          </w:p>
          <w:p w14:paraId="40D60653" w14:textId="0F9E122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DBD7B9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978-9939-98-378-3</w:t>
            </w:r>
          </w:p>
          <w:p w14:paraId="193B16BE" w14:textId="6BA6BD6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:416</w:t>
            </w:r>
          </w:p>
          <w:p w14:paraId="0AE42435" w14:textId="02F11BE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2459D63" w14:textId="6D4DCD0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Երևան:Անտարես,2025</w:t>
            </w:r>
          </w:p>
        </w:tc>
        <w:tc>
          <w:tcPr>
            <w:tcW w:w="990" w:type="dxa"/>
          </w:tcPr>
          <w:p w14:paraId="43B38BD9" w14:textId="5F1353BF"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5A08D61B" w14:textId="77777777" w:rsidR="00E95A2D" w:rsidRPr="00646A8F" w:rsidRDefault="00E95A2D" w:rsidP="00E95A2D">
            <w:pPr>
              <w:tabs>
                <w:tab w:val="left" w:pos="2715"/>
              </w:tabs>
              <w:rPr>
                <w:rFonts w:ascii="Sylfaen" w:hAnsi="Sylfaen"/>
                <w:sz w:val="20"/>
                <w:szCs w:val="20"/>
                <w:lang w:val="hy-AM"/>
              </w:rPr>
            </w:pPr>
          </w:p>
        </w:tc>
        <w:tc>
          <w:tcPr>
            <w:tcW w:w="1170" w:type="dxa"/>
          </w:tcPr>
          <w:p w14:paraId="200AA539" w14:textId="77777777" w:rsidR="00E95A2D" w:rsidRPr="00646A8F" w:rsidRDefault="00E95A2D" w:rsidP="00E95A2D">
            <w:pPr>
              <w:widowControl w:val="0"/>
              <w:jc w:val="center"/>
              <w:rPr>
                <w:rFonts w:ascii="Sylfaen" w:hAnsi="Sylfaen"/>
                <w:sz w:val="20"/>
                <w:szCs w:val="20"/>
                <w:lang w:val="hy-AM"/>
              </w:rPr>
            </w:pPr>
          </w:p>
        </w:tc>
        <w:tc>
          <w:tcPr>
            <w:tcW w:w="900" w:type="dxa"/>
          </w:tcPr>
          <w:p w14:paraId="53714643" w14:textId="404BBF2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A147EA" w14:textId="1A39658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550B21A" w14:textId="1185C34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3CD5DF8" w14:textId="4CD7D0D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510B6CB" w14:textId="77777777" w:rsidTr="006F3C1B">
        <w:trPr>
          <w:trHeight w:val="381"/>
          <w:jc w:val="center"/>
        </w:trPr>
        <w:tc>
          <w:tcPr>
            <w:tcW w:w="777" w:type="dxa"/>
            <w:vAlign w:val="center"/>
          </w:tcPr>
          <w:p w14:paraId="57C5A6C6" w14:textId="41F1FD9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79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49BE347" w14:textId="389D72A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22111120/79</w:t>
            </w:r>
          </w:p>
        </w:tc>
        <w:tc>
          <w:tcPr>
            <w:tcW w:w="2143" w:type="dxa"/>
          </w:tcPr>
          <w:p w14:paraId="7B6B0377" w14:textId="0B43B25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Дульсе</w:t>
            </w:r>
            <w:r w:rsidRPr="00EE5AB9">
              <w:rPr>
                <w:rFonts w:ascii="GHEA Grapalat" w:hAnsi="GHEA Grapalat"/>
                <w:sz w:val="16"/>
                <w:szCs w:val="16"/>
              </w:rPr>
              <w:t xml:space="preserve"> </w:t>
            </w:r>
            <w:r w:rsidRPr="00EE5AB9">
              <w:rPr>
                <w:rFonts w:ascii="GHEA Grapalat" w:hAnsi="GHEA Grapalat" w:cs="Cambria"/>
                <w:sz w:val="16"/>
                <w:szCs w:val="16"/>
              </w:rPr>
              <w:t>Чакон</w:t>
            </w:r>
            <w:r w:rsidRPr="00EE5AB9">
              <w:rPr>
                <w:rFonts w:ascii="GHEA Grapalat" w:hAnsi="GHEA Grapalat"/>
                <w:sz w:val="16"/>
                <w:szCs w:val="16"/>
              </w:rPr>
              <w:t xml:space="preserve">: </w:t>
            </w:r>
            <w:r w:rsidRPr="00EE5AB9">
              <w:rPr>
                <w:rFonts w:ascii="GHEA Grapalat" w:hAnsi="GHEA Grapalat" w:cs="Cambria"/>
                <w:sz w:val="16"/>
                <w:szCs w:val="16"/>
              </w:rPr>
              <w:t>Спящий</w:t>
            </w:r>
            <w:r w:rsidRPr="00EE5AB9">
              <w:rPr>
                <w:rFonts w:ascii="GHEA Grapalat" w:hAnsi="GHEA Grapalat"/>
                <w:sz w:val="16"/>
                <w:szCs w:val="16"/>
              </w:rPr>
              <w:t xml:space="preserve"> </w:t>
            </w:r>
            <w:r w:rsidRPr="00EE5AB9">
              <w:rPr>
                <w:rFonts w:ascii="GHEA Grapalat" w:hAnsi="GHEA Grapalat" w:cs="Cambria"/>
                <w:sz w:val="16"/>
                <w:szCs w:val="16"/>
              </w:rPr>
              <w:t>голос</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D4143B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Դոնատո Կարիզի: Հոգիների դատարանը</w:t>
            </w:r>
          </w:p>
          <w:p w14:paraId="5BD05AD0" w14:textId="26631A6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338BD6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9789939993119</w:t>
            </w:r>
          </w:p>
          <w:p w14:paraId="12C6B1BF" w14:textId="543D45D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:392</w:t>
            </w:r>
          </w:p>
          <w:p w14:paraId="6B9DAEFF" w14:textId="773C0C9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CBE206C" w14:textId="1B4F58D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Երևան:Զանգակ,2026</w:t>
            </w:r>
          </w:p>
        </w:tc>
        <w:tc>
          <w:tcPr>
            <w:tcW w:w="990" w:type="dxa"/>
          </w:tcPr>
          <w:p w14:paraId="14EE9AEA" w14:textId="7B920014"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0B9C805" w14:textId="77777777" w:rsidR="00E95A2D" w:rsidRPr="00646A8F" w:rsidRDefault="00E95A2D" w:rsidP="00E95A2D">
            <w:pPr>
              <w:tabs>
                <w:tab w:val="left" w:pos="2715"/>
              </w:tabs>
              <w:rPr>
                <w:rFonts w:ascii="Sylfaen" w:hAnsi="Sylfaen"/>
                <w:sz w:val="20"/>
                <w:szCs w:val="20"/>
                <w:lang w:val="hy-AM"/>
              </w:rPr>
            </w:pPr>
          </w:p>
        </w:tc>
        <w:tc>
          <w:tcPr>
            <w:tcW w:w="1170" w:type="dxa"/>
          </w:tcPr>
          <w:p w14:paraId="123B2676" w14:textId="77777777" w:rsidR="00E95A2D" w:rsidRPr="00646A8F" w:rsidRDefault="00E95A2D" w:rsidP="00E95A2D">
            <w:pPr>
              <w:widowControl w:val="0"/>
              <w:jc w:val="center"/>
              <w:rPr>
                <w:rFonts w:ascii="Sylfaen" w:hAnsi="Sylfaen"/>
                <w:sz w:val="20"/>
                <w:szCs w:val="20"/>
                <w:lang w:val="hy-AM"/>
              </w:rPr>
            </w:pPr>
          </w:p>
        </w:tc>
        <w:tc>
          <w:tcPr>
            <w:tcW w:w="900" w:type="dxa"/>
          </w:tcPr>
          <w:p w14:paraId="023F2AA7" w14:textId="4E844BE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C53FB78" w14:textId="1B121B0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CE30A47" w14:textId="25960BB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D0E34EA" w14:textId="0CC99A00"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959E107" w14:textId="77777777" w:rsidTr="006F3C1B">
        <w:trPr>
          <w:trHeight w:val="381"/>
          <w:jc w:val="center"/>
        </w:trPr>
        <w:tc>
          <w:tcPr>
            <w:tcW w:w="777" w:type="dxa"/>
            <w:vAlign w:val="center"/>
          </w:tcPr>
          <w:p w14:paraId="4D417604" w14:textId="66B04F4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3596359" w14:textId="59D0EF0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22111120/80</w:t>
            </w:r>
          </w:p>
        </w:tc>
        <w:tc>
          <w:tcPr>
            <w:tcW w:w="2143" w:type="dxa"/>
          </w:tcPr>
          <w:p w14:paraId="77453CBF" w14:textId="3F6DF45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Елена</w:t>
            </w:r>
            <w:r w:rsidRPr="00EE5AB9">
              <w:rPr>
                <w:rFonts w:ascii="GHEA Grapalat" w:hAnsi="GHEA Grapalat"/>
                <w:sz w:val="16"/>
                <w:szCs w:val="16"/>
              </w:rPr>
              <w:t xml:space="preserve"> </w:t>
            </w:r>
            <w:r w:rsidRPr="00EE5AB9">
              <w:rPr>
                <w:rFonts w:ascii="GHEA Grapalat" w:hAnsi="GHEA Grapalat" w:cs="Cambria"/>
                <w:sz w:val="16"/>
                <w:szCs w:val="16"/>
              </w:rPr>
              <w:t>Улева</w:t>
            </w:r>
            <w:r w:rsidRPr="00EE5AB9">
              <w:rPr>
                <w:rFonts w:ascii="GHEA Grapalat" w:hAnsi="GHEA Grapalat"/>
                <w:sz w:val="16"/>
                <w:szCs w:val="16"/>
              </w:rPr>
              <w:t xml:space="preserve">: </w:t>
            </w:r>
            <w:r w:rsidRPr="00EE5AB9">
              <w:rPr>
                <w:rFonts w:ascii="GHEA Grapalat" w:hAnsi="GHEA Grapalat" w:cs="Cambria"/>
                <w:sz w:val="16"/>
                <w:szCs w:val="16"/>
              </w:rPr>
              <w:t>Звёзды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011F000" w14:textId="77777777" w:rsidR="00E95A2D" w:rsidRPr="000564FD" w:rsidRDefault="00E95A2D" w:rsidP="00E95A2D">
            <w:pPr>
              <w:rPr>
                <w:rFonts w:ascii="GHEA Grapalat" w:hAnsi="GHEA Grapalat"/>
                <w:color w:val="000000"/>
                <w:sz w:val="18"/>
                <w:szCs w:val="18"/>
              </w:rPr>
            </w:pPr>
            <w:r w:rsidRPr="000564FD">
              <w:rPr>
                <w:rFonts w:ascii="GHEA Grapalat" w:hAnsi="GHEA Grapalat"/>
                <w:b/>
                <w:color w:val="000000"/>
                <w:sz w:val="18"/>
                <w:szCs w:val="18"/>
              </w:rPr>
              <w:t>Դուլսե Չակոն: Նիրհող ձայնը</w:t>
            </w:r>
          </w:p>
          <w:p w14:paraId="2B311993" w14:textId="2C48CAC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15AEF39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978-9939-9321-5-6</w:t>
            </w:r>
          </w:p>
          <w:p w14:paraId="73C4DEB8" w14:textId="0C32A9C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:280</w:t>
            </w:r>
          </w:p>
          <w:p w14:paraId="62A12F61" w14:textId="39FBE9F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E16EB15" w14:textId="5CA383D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Էջ,2025</w:t>
            </w:r>
          </w:p>
        </w:tc>
        <w:tc>
          <w:tcPr>
            <w:tcW w:w="990" w:type="dxa"/>
          </w:tcPr>
          <w:p w14:paraId="40455999" w14:textId="208FA327"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F8B1BAC" w14:textId="77777777" w:rsidR="00E95A2D" w:rsidRPr="00646A8F" w:rsidRDefault="00E95A2D" w:rsidP="00E95A2D">
            <w:pPr>
              <w:tabs>
                <w:tab w:val="left" w:pos="2715"/>
              </w:tabs>
              <w:rPr>
                <w:rFonts w:ascii="Sylfaen" w:hAnsi="Sylfaen"/>
                <w:sz w:val="20"/>
                <w:szCs w:val="20"/>
                <w:lang w:val="hy-AM"/>
              </w:rPr>
            </w:pPr>
          </w:p>
        </w:tc>
        <w:tc>
          <w:tcPr>
            <w:tcW w:w="1170" w:type="dxa"/>
          </w:tcPr>
          <w:p w14:paraId="56B16E33" w14:textId="77777777" w:rsidR="00E95A2D" w:rsidRPr="00646A8F" w:rsidRDefault="00E95A2D" w:rsidP="00E95A2D">
            <w:pPr>
              <w:widowControl w:val="0"/>
              <w:jc w:val="center"/>
              <w:rPr>
                <w:rFonts w:ascii="Sylfaen" w:hAnsi="Sylfaen"/>
                <w:sz w:val="20"/>
                <w:szCs w:val="20"/>
                <w:lang w:val="hy-AM"/>
              </w:rPr>
            </w:pPr>
          </w:p>
        </w:tc>
        <w:tc>
          <w:tcPr>
            <w:tcW w:w="900" w:type="dxa"/>
          </w:tcPr>
          <w:p w14:paraId="6FDD76C3" w14:textId="7FE1227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E2207AF" w14:textId="371570A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A8D8D55" w14:textId="76648CE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4373B7AB" w14:textId="1A9D103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D20463D" w14:textId="77777777" w:rsidTr="006F3C1B">
        <w:trPr>
          <w:trHeight w:val="381"/>
          <w:jc w:val="center"/>
        </w:trPr>
        <w:tc>
          <w:tcPr>
            <w:tcW w:w="777" w:type="dxa"/>
            <w:vAlign w:val="center"/>
          </w:tcPr>
          <w:p w14:paraId="181AB571" w14:textId="2BD8D2AD"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3AF791B" w14:textId="355B986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22111120/81</w:t>
            </w:r>
          </w:p>
        </w:tc>
        <w:tc>
          <w:tcPr>
            <w:tcW w:w="2143" w:type="dxa"/>
          </w:tcPr>
          <w:p w14:paraId="0DC5DE79" w14:textId="15F1755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Сборник</w:t>
            </w:r>
            <w:r w:rsidRPr="00EE5AB9">
              <w:rPr>
                <w:rFonts w:ascii="GHEA Grapalat" w:hAnsi="GHEA Grapalat"/>
                <w:sz w:val="16"/>
                <w:szCs w:val="16"/>
              </w:rPr>
              <w:t xml:space="preserve"> </w:t>
            </w:r>
            <w:r w:rsidRPr="00EE5AB9">
              <w:rPr>
                <w:rFonts w:ascii="GHEA Grapalat" w:hAnsi="GHEA Grapalat" w:cs="Cambria"/>
                <w:sz w:val="16"/>
                <w:szCs w:val="16"/>
              </w:rPr>
              <w:t>произведений</w:t>
            </w:r>
            <w:r w:rsidRPr="00EE5AB9">
              <w:rPr>
                <w:rFonts w:ascii="GHEA Grapalat" w:hAnsi="GHEA Grapalat"/>
                <w:sz w:val="16"/>
                <w:szCs w:val="16"/>
              </w:rPr>
              <w:t xml:space="preserve"> </w:t>
            </w:r>
            <w:r w:rsidRPr="00EE5AB9">
              <w:rPr>
                <w:rFonts w:ascii="GHEA Grapalat" w:hAnsi="GHEA Grapalat" w:cs="Cambria"/>
                <w:sz w:val="16"/>
                <w:szCs w:val="16"/>
              </w:rPr>
              <w:t>Егише</w:t>
            </w:r>
            <w:r w:rsidRPr="00EE5AB9">
              <w:rPr>
                <w:rFonts w:ascii="GHEA Grapalat" w:hAnsi="GHEA Grapalat"/>
                <w:sz w:val="16"/>
                <w:szCs w:val="16"/>
              </w:rPr>
              <w:t xml:space="preserve"> </w:t>
            </w:r>
            <w:r w:rsidRPr="00EE5AB9">
              <w:rPr>
                <w:rFonts w:ascii="GHEA Grapalat" w:hAnsi="GHEA Grapalat" w:cs="Cambria"/>
                <w:sz w:val="16"/>
                <w:szCs w:val="16"/>
              </w:rPr>
              <w:t>Чаренца</w:t>
            </w:r>
            <w:r w:rsidRPr="00EE5AB9">
              <w:rPr>
                <w:rFonts w:ascii="GHEA Grapalat" w:hAnsi="GHEA Grapalat"/>
                <w:sz w:val="16"/>
                <w:szCs w:val="16"/>
              </w:rPr>
              <w:t xml:space="preserve">, </w:t>
            </w:r>
            <w:r w:rsidRPr="00EE5AB9">
              <w:rPr>
                <w:rFonts w:ascii="GHEA Grapalat" w:hAnsi="GHEA Grapalat" w:cs="Cambria"/>
                <w:sz w:val="16"/>
                <w:szCs w:val="16"/>
              </w:rPr>
              <w:t>том</w:t>
            </w:r>
            <w:r w:rsidRPr="00EE5AB9">
              <w:rPr>
                <w:rFonts w:ascii="GHEA Grapalat" w:hAnsi="GHEA Grapalat"/>
                <w:sz w:val="16"/>
                <w:szCs w:val="16"/>
              </w:rPr>
              <w:t xml:space="preserve"> 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70ACC90" w14:textId="77777777" w:rsidR="00E95A2D" w:rsidRPr="000564FD" w:rsidRDefault="00E95A2D" w:rsidP="00E95A2D">
            <w:pPr>
              <w:rPr>
                <w:rFonts w:ascii="GHEA Grapalat" w:hAnsi="GHEA Grapalat"/>
                <w:i/>
                <w:color w:val="000000"/>
                <w:sz w:val="18"/>
                <w:szCs w:val="18"/>
              </w:rPr>
            </w:pPr>
            <w:r w:rsidRPr="000564FD">
              <w:rPr>
                <w:rFonts w:ascii="GHEA Grapalat" w:hAnsi="GHEA Grapalat"/>
                <w:color w:val="000000"/>
                <w:sz w:val="18"/>
                <w:szCs w:val="18"/>
              </w:rPr>
              <w:t>Ելենա Ուլևա:</w:t>
            </w:r>
            <w:r w:rsidRPr="000564FD">
              <w:rPr>
                <w:rFonts w:ascii="GHEA Grapalat" w:hAnsi="GHEA Grapalat"/>
                <w:i/>
                <w:color w:val="000000"/>
                <w:sz w:val="18"/>
                <w:szCs w:val="18"/>
              </w:rPr>
              <w:t xml:space="preserve"> Աստղեր</w:t>
            </w:r>
          </w:p>
          <w:p w14:paraId="04569CAA" w14:textId="0982479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09C4CBE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9789939934525</w:t>
            </w:r>
          </w:p>
          <w:p w14:paraId="5DCEFB7D" w14:textId="384B27D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w:t>
            </w:r>
          </w:p>
          <w:p w14:paraId="6892C871" w14:textId="5420B53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07ADFA3" w14:textId="622095A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Բիբլիոն,2024</w:t>
            </w:r>
          </w:p>
        </w:tc>
        <w:tc>
          <w:tcPr>
            <w:tcW w:w="990" w:type="dxa"/>
          </w:tcPr>
          <w:p w14:paraId="54E22B2F" w14:textId="6BDB5784"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39F820B" w14:textId="77777777" w:rsidR="00E95A2D" w:rsidRPr="00646A8F" w:rsidRDefault="00E95A2D" w:rsidP="00E95A2D">
            <w:pPr>
              <w:tabs>
                <w:tab w:val="left" w:pos="2715"/>
              </w:tabs>
              <w:rPr>
                <w:rFonts w:ascii="Sylfaen" w:hAnsi="Sylfaen"/>
                <w:sz w:val="20"/>
                <w:szCs w:val="20"/>
                <w:lang w:val="hy-AM"/>
              </w:rPr>
            </w:pPr>
          </w:p>
        </w:tc>
        <w:tc>
          <w:tcPr>
            <w:tcW w:w="1170" w:type="dxa"/>
          </w:tcPr>
          <w:p w14:paraId="194C9CEA" w14:textId="77777777" w:rsidR="00E95A2D" w:rsidRPr="00646A8F" w:rsidRDefault="00E95A2D" w:rsidP="00E95A2D">
            <w:pPr>
              <w:widowControl w:val="0"/>
              <w:jc w:val="center"/>
              <w:rPr>
                <w:rFonts w:ascii="Sylfaen" w:hAnsi="Sylfaen"/>
                <w:sz w:val="20"/>
                <w:szCs w:val="20"/>
                <w:lang w:val="hy-AM"/>
              </w:rPr>
            </w:pPr>
          </w:p>
        </w:tc>
        <w:tc>
          <w:tcPr>
            <w:tcW w:w="900" w:type="dxa"/>
          </w:tcPr>
          <w:p w14:paraId="2B2C8A56" w14:textId="03CE9C3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C3CA19" w14:textId="47A5674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02D1E84" w14:textId="6F39470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5DF863FA" w14:textId="6773A0F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2C3981B" w14:textId="77777777" w:rsidTr="006F3C1B">
        <w:trPr>
          <w:trHeight w:val="381"/>
          <w:jc w:val="center"/>
        </w:trPr>
        <w:tc>
          <w:tcPr>
            <w:tcW w:w="777" w:type="dxa"/>
            <w:vAlign w:val="center"/>
          </w:tcPr>
          <w:p w14:paraId="7A3360E8" w14:textId="7625B78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019A0D0" w14:textId="6D509AA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22111120/82</w:t>
            </w:r>
          </w:p>
        </w:tc>
        <w:tc>
          <w:tcPr>
            <w:tcW w:w="2143" w:type="dxa"/>
          </w:tcPr>
          <w:p w14:paraId="123B2135" w14:textId="484AFCD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Сборник</w:t>
            </w:r>
            <w:r w:rsidRPr="00EE5AB9">
              <w:rPr>
                <w:rFonts w:ascii="GHEA Grapalat" w:hAnsi="GHEA Grapalat"/>
                <w:sz w:val="16"/>
                <w:szCs w:val="16"/>
              </w:rPr>
              <w:t xml:space="preserve"> </w:t>
            </w:r>
            <w:r w:rsidRPr="00EE5AB9">
              <w:rPr>
                <w:rFonts w:ascii="GHEA Grapalat" w:hAnsi="GHEA Grapalat" w:cs="Cambria"/>
                <w:sz w:val="16"/>
                <w:szCs w:val="16"/>
              </w:rPr>
              <w:t>произведений</w:t>
            </w:r>
            <w:r w:rsidRPr="00EE5AB9">
              <w:rPr>
                <w:rFonts w:ascii="GHEA Grapalat" w:hAnsi="GHEA Grapalat"/>
                <w:sz w:val="16"/>
                <w:szCs w:val="16"/>
              </w:rPr>
              <w:t xml:space="preserve"> </w:t>
            </w:r>
            <w:r w:rsidRPr="00EE5AB9">
              <w:rPr>
                <w:rFonts w:ascii="GHEA Grapalat" w:hAnsi="GHEA Grapalat" w:cs="Cambria"/>
                <w:sz w:val="16"/>
                <w:szCs w:val="16"/>
              </w:rPr>
              <w:t>Егише</w:t>
            </w:r>
            <w:r w:rsidRPr="00EE5AB9">
              <w:rPr>
                <w:rFonts w:ascii="GHEA Grapalat" w:hAnsi="GHEA Grapalat"/>
                <w:sz w:val="16"/>
                <w:szCs w:val="16"/>
              </w:rPr>
              <w:t xml:space="preserve"> </w:t>
            </w:r>
            <w:r w:rsidRPr="00EE5AB9">
              <w:rPr>
                <w:rFonts w:ascii="GHEA Grapalat" w:hAnsi="GHEA Grapalat" w:cs="Cambria"/>
                <w:sz w:val="16"/>
                <w:szCs w:val="16"/>
              </w:rPr>
              <w:t>Чаренца</w:t>
            </w:r>
            <w:r w:rsidRPr="00EE5AB9">
              <w:rPr>
                <w:rFonts w:ascii="GHEA Grapalat" w:hAnsi="GHEA Grapalat"/>
                <w:sz w:val="16"/>
                <w:szCs w:val="16"/>
              </w:rPr>
              <w:t xml:space="preserve">, </w:t>
            </w:r>
            <w:r w:rsidRPr="00EE5AB9">
              <w:rPr>
                <w:rFonts w:ascii="GHEA Grapalat" w:hAnsi="GHEA Grapalat" w:cs="Cambria"/>
                <w:sz w:val="16"/>
                <w:szCs w:val="16"/>
              </w:rPr>
              <w:t>том</w:t>
            </w:r>
            <w:r w:rsidRPr="00EE5AB9">
              <w:rPr>
                <w:rFonts w:ascii="GHEA Grapalat" w:hAnsi="GHEA Grapalat"/>
                <w:sz w:val="16"/>
                <w:szCs w:val="16"/>
              </w:rPr>
              <w:t xml:space="preserve"> 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3F7DA6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Եղիշե Չարենց</w:t>
            </w:r>
          </w:p>
          <w:p w14:paraId="5683553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Երկերի ժողովածու Հատոր 1</w:t>
            </w:r>
          </w:p>
          <w:p w14:paraId="07694C71" w14:textId="4E76176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6DA651A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9789939980379</w:t>
            </w:r>
          </w:p>
          <w:p w14:paraId="209691BD" w14:textId="5680288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:464</w:t>
            </w:r>
          </w:p>
          <w:p w14:paraId="4B61CA10" w14:textId="732FDEA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C53CBDF" w14:textId="0191AFD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Երևան:Անտարես,2023</w:t>
            </w:r>
          </w:p>
        </w:tc>
        <w:tc>
          <w:tcPr>
            <w:tcW w:w="990" w:type="dxa"/>
          </w:tcPr>
          <w:p w14:paraId="55C0E342" w14:textId="56F91713"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3DB37A0" w14:textId="77777777" w:rsidR="00E95A2D" w:rsidRPr="00646A8F" w:rsidRDefault="00E95A2D" w:rsidP="00E95A2D">
            <w:pPr>
              <w:tabs>
                <w:tab w:val="left" w:pos="2715"/>
              </w:tabs>
              <w:rPr>
                <w:rFonts w:ascii="Sylfaen" w:hAnsi="Sylfaen"/>
                <w:sz w:val="20"/>
                <w:szCs w:val="20"/>
                <w:lang w:val="hy-AM"/>
              </w:rPr>
            </w:pPr>
          </w:p>
        </w:tc>
        <w:tc>
          <w:tcPr>
            <w:tcW w:w="1170" w:type="dxa"/>
          </w:tcPr>
          <w:p w14:paraId="6BF1D2C8" w14:textId="77777777" w:rsidR="00E95A2D" w:rsidRPr="00646A8F" w:rsidRDefault="00E95A2D" w:rsidP="00E95A2D">
            <w:pPr>
              <w:widowControl w:val="0"/>
              <w:jc w:val="center"/>
              <w:rPr>
                <w:rFonts w:ascii="Sylfaen" w:hAnsi="Sylfaen"/>
                <w:sz w:val="20"/>
                <w:szCs w:val="20"/>
                <w:lang w:val="hy-AM"/>
              </w:rPr>
            </w:pPr>
          </w:p>
        </w:tc>
        <w:tc>
          <w:tcPr>
            <w:tcW w:w="900" w:type="dxa"/>
          </w:tcPr>
          <w:p w14:paraId="5E19F154"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244C1DA7" w14:textId="77777777" w:rsidR="00E95A2D" w:rsidRPr="00F74638" w:rsidRDefault="00E95A2D" w:rsidP="00E95A2D">
            <w:pPr>
              <w:jc w:val="center"/>
              <w:rPr>
                <w:rFonts w:ascii="GHEA Grapalat" w:hAnsi="GHEA Grapalat"/>
                <w:color w:val="000000" w:themeColor="text1"/>
                <w:sz w:val="18"/>
                <w:szCs w:val="18"/>
              </w:rPr>
            </w:pPr>
          </w:p>
          <w:p w14:paraId="373044CF"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CC804E" w14:textId="18ED18B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5FBEF32"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0D144DC6" w14:textId="77777777" w:rsidR="00E95A2D" w:rsidRPr="00F74638" w:rsidRDefault="00E95A2D" w:rsidP="00E95A2D">
            <w:pPr>
              <w:jc w:val="center"/>
              <w:rPr>
                <w:rFonts w:ascii="GHEA Grapalat" w:hAnsi="GHEA Grapalat"/>
                <w:color w:val="000000" w:themeColor="text1"/>
                <w:sz w:val="18"/>
                <w:szCs w:val="18"/>
              </w:rPr>
            </w:pPr>
          </w:p>
          <w:p w14:paraId="2D6318A3"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4DB4F90F" w14:textId="4C57D89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A86B049" w14:textId="77777777" w:rsidTr="006F3C1B">
        <w:trPr>
          <w:trHeight w:val="381"/>
          <w:jc w:val="center"/>
        </w:trPr>
        <w:tc>
          <w:tcPr>
            <w:tcW w:w="777" w:type="dxa"/>
            <w:vAlign w:val="center"/>
          </w:tcPr>
          <w:p w14:paraId="14AF0D9E" w14:textId="0526EACF"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AAA16A8" w14:textId="7C78C76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22111120/83</w:t>
            </w:r>
          </w:p>
        </w:tc>
        <w:tc>
          <w:tcPr>
            <w:tcW w:w="2143" w:type="dxa"/>
          </w:tcPr>
          <w:p w14:paraId="0A33DD9D" w14:textId="4087D97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Егише</w:t>
            </w:r>
            <w:r w:rsidRPr="00EE5AB9">
              <w:rPr>
                <w:rFonts w:ascii="GHEA Grapalat" w:hAnsi="GHEA Grapalat"/>
                <w:sz w:val="16"/>
                <w:szCs w:val="16"/>
              </w:rPr>
              <w:t xml:space="preserve"> </w:t>
            </w:r>
            <w:r w:rsidRPr="00EE5AB9">
              <w:rPr>
                <w:rFonts w:ascii="GHEA Grapalat" w:hAnsi="GHEA Grapalat" w:cs="Cambria"/>
                <w:sz w:val="16"/>
                <w:szCs w:val="16"/>
              </w:rPr>
              <w:t>Чаренц</w:t>
            </w:r>
            <w:r w:rsidRPr="00EE5AB9">
              <w:rPr>
                <w:rFonts w:ascii="GHEA Grapalat" w:hAnsi="GHEA Grapalat"/>
                <w:sz w:val="16"/>
                <w:szCs w:val="16"/>
              </w:rPr>
              <w:t xml:space="preserve">: </w:t>
            </w:r>
            <w:r w:rsidRPr="00EE5AB9">
              <w:rPr>
                <w:rFonts w:ascii="GHEA Grapalat" w:hAnsi="GHEA Grapalat" w:cs="Cambria"/>
                <w:sz w:val="16"/>
                <w:szCs w:val="16"/>
              </w:rPr>
              <w:t>Сборник</w:t>
            </w:r>
            <w:r w:rsidRPr="00EE5AB9">
              <w:rPr>
                <w:rFonts w:ascii="GHEA Grapalat" w:hAnsi="GHEA Grapalat"/>
                <w:sz w:val="16"/>
                <w:szCs w:val="16"/>
              </w:rPr>
              <w:t xml:space="preserve"> </w:t>
            </w:r>
            <w:r w:rsidRPr="00EE5AB9">
              <w:rPr>
                <w:rFonts w:ascii="GHEA Grapalat" w:hAnsi="GHEA Grapalat" w:cs="Cambria"/>
                <w:sz w:val="16"/>
                <w:szCs w:val="16"/>
              </w:rPr>
              <w:t>произведений</w:t>
            </w:r>
            <w:r w:rsidRPr="00EE5AB9">
              <w:rPr>
                <w:rFonts w:ascii="GHEA Grapalat" w:hAnsi="GHEA Grapalat"/>
                <w:sz w:val="16"/>
                <w:szCs w:val="16"/>
              </w:rPr>
              <w:t xml:space="preserve">, </w:t>
            </w:r>
            <w:r w:rsidRPr="00EE5AB9">
              <w:rPr>
                <w:rFonts w:ascii="GHEA Grapalat" w:hAnsi="GHEA Grapalat" w:cs="Cambria"/>
                <w:sz w:val="16"/>
                <w:szCs w:val="16"/>
              </w:rPr>
              <w:t>моя</w:t>
            </w:r>
            <w:r w:rsidRPr="00EE5AB9">
              <w:rPr>
                <w:rFonts w:ascii="GHEA Grapalat" w:hAnsi="GHEA Grapalat"/>
                <w:sz w:val="16"/>
                <w:szCs w:val="16"/>
              </w:rPr>
              <w:t xml:space="preserve"> </w:t>
            </w:r>
            <w:r w:rsidRPr="00EE5AB9">
              <w:rPr>
                <w:rFonts w:ascii="GHEA Grapalat" w:hAnsi="GHEA Grapalat" w:cs="Cambria"/>
                <w:sz w:val="16"/>
                <w:szCs w:val="16"/>
              </w:rPr>
              <w:lastRenderedPageBreak/>
              <w:t>библиотека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8C8FAE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Եղիշե Չարենց Երկերի ժողովածու Հատոր 2</w:t>
            </w:r>
          </w:p>
          <w:p w14:paraId="514F38B4" w14:textId="4762DDC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673F2CB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ISBN: 978-9939-98-220-5</w:t>
            </w:r>
          </w:p>
          <w:p w14:paraId="7DA3C584" w14:textId="36FD7BB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:468</w:t>
            </w:r>
          </w:p>
          <w:p w14:paraId="0EDD5304" w14:textId="5F9DD6F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5854443" w14:textId="5BC66FE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,2025</w:t>
            </w:r>
          </w:p>
        </w:tc>
        <w:tc>
          <w:tcPr>
            <w:tcW w:w="990" w:type="dxa"/>
          </w:tcPr>
          <w:p w14:paraId="649861B5" w14:textId="1CC8A458"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44E94365" w14:textId="77777777" w:rsidR="00E95A2D" w:rsidRPr="00646A8F" w:rsidRDefault="00E95A2D" w:rsidP="00E95A2D">
            <w:pPr>
              <w:tabs>
                <w:tab w:val="left" w:pos="2715"/>
              </w:tabs>
              <w:rPr>
                <w:rFonts w:ascii="Sylfaen" w:hAnsi="Sylfaen"/>
                <w:sz w:val="20"/>
                <w:szCs w:val="20"/>
                <w:lang w:val="hy-AM"/>
              </w:rPr>
            </w:pPr>
          </w:p>
        </w:tc>
        <w:tc>
          <w:tcPr>
            <w:tcW w:w="1170" w:type="dxa"/>
          </w:tcPr>
          <w:p w14:paraId="43CB64C4" w14:textId="77777777" w:rsidR="00E95A2D" w:rsidRPr="00646A8F" w:rsidRDefault="00E95A2D" w:rsidP="00E95A2D">
            <w:pPr>
              <w:widowControl w:val="0"/>
              <w:jc w:val="center"/>
              <w:rPr>
                <w:rFonts w:ascii="Sylfaen" w:hAnsi="Sylfaen"/>
                <w:sz w:val="20"/>
                <w:szCs w:val="20"/>
                <w:lang w:val="hy-AM"/>
              </w:rPr>
            </w:pPr>
          </w:p>
        </w:tc>
        <w:tc>
          <w:tcPr>
            <w:tcW w:w="900" w:type="dxa"/>
          </w:tcPr>
          <w:p w14:paraId="6CE57C55" w14:textId="49F3F2A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DFAD82" w14:textId="1CEC981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2102BF8" w14:textId="44D0481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31739778" w14:textId="24C4397F"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дней с даты </w:t>
            </w:r>
            <w:r>
              <w:rPr>
                <w:rFonts w:ascii="GHEA Grapalat" w:hAnsi="GHEA Grapalat"/>
                <w:color w:val="000000" w:themeColor="text1"/>
                <w:sz w:val="15"/>
                <w:szCs w:val="15"/>
              </w:rPr>
              <w:lastRenderedPageBreak/>
              <w:t>подписания контракта</w:t>
            </w:r>
          </w:p>
        </w:tc>
      </w:tr>
      <w:tr w:rsidR="00E95A2D" w:rsidRPr="009A12AC" w14:paraId="00D10AC1" w14:textId="77777777" w:rsidTr="006F3C1B">
        <w:trPr>
          <w:trHeight w:val="381"/>
          <w:jc w:val="center"/>
        </w:trPr>
        <w:tc>
          <w:tcPr>
            <w:tcW w:w="777" w:type="dxa"/>
            <w:vAlign w:val="center"/>
          </w:tcPr>
          <w:p w14:paraId="5C25A441" w14:textId="0E52E2E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84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B1B333F" w14:textId="43EFBC0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22111120/84</w:t>
            </w:r>
          </w:p>
        </w:tc>
        <w:tc>
          <w:tcPr>
            <w:tcW w:w="2143" w:type="dxa"/>
          </w:tcPr>
          <w:p w14:paraId="4D89C55D" w14:textId="3985872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CAB322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Եղիշե Չարենց:Ստեղծագործությունների ժողովածու Իմ գրադարանը</w:t>
            </w:r>
          </w:p>
          <w:p w14:paraId="5EAFA815" w14:textId="4C90287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13D0040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978-9939-52-443-6</w:t>
            </w:r>
          </w:p>
          <w:p w14:paraId="2E371E37" w14:textId="23F1659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:272</w:t>
            </w:r>
          </w:p>
          <w:p w14:paraId="138EFB20" w14:textId="47BFA835" w:rsidR="00E95A2D" w:rsidRPr="00267F57"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267F57">
              <w:rPr>
                <w:rFonts w:ascii="GHEA Grapalat" w:hAnsi="GHEA Grapalat"/>
                <w:color w:val="000000"/>
                <w:sz w:val="18"/>
                <w:szCs w:val="18"/>
              </w:rPr>
              <w:t>:</w:t>
            </w:r>
            <w:r w:rsidR="00E95A2D" w:rsidRPr="00267F57">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F4449F3" w14:textId="69F97A2C" w:rsidR="00E95A2D" w:rsidRPr="00267F57"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w:t>
            </w:r>
            <w:r w:rsidRPr="00267F57">
              <w:rPr>
                <w:rFonts w:ascii="GHEA Grapalat" w:hAnsi="GHEA Grapalat"/>
                <w:color w:val="000000"/>
                <w:sz w:val="18"/>
                <w:szCs w:val="18"/>
              </w:rPr>
              <w:t xml:space="preserve">: </w:t>
            </w:r>
            <w:r w:rsidRPr="00482638">
              <w:rPr>
                <w:rFonts w:ascii="GHEA Grapalat" w:hAnsi="GHEA Grapalat"/>
                <w:color w:val="000000"/>
                <w:sz w:val="18"/>
                <w:szCs w:val="18"/>
                <w:lang w:val="en-US"/>
              </w:rPr>
              <w:t>Edit</w:t>
            </w:r>
            <w:r w:rsidRPr="00267F57">
              <w:rPr>
                <w:rFonts w:ascii="GHEA Grapalat" w:hAnsi="GHEA Grapalat"/>
                <w:color w:val="000000"/>
                <w:sz w:val="18"/>
                <w:szCs w:val="18"/>
              </w:rPr>
              <w:t xml:space="preserve"> </w:t>
            </w:r>
            <w:r w:rsidRPr="00482638">
              <w:rPr>
                <w:rFonts w:ascii="GHEA Grapalat" w:hAnsi="GHEA Grapalat"/>
                <w:color w:val="000000"/>
                <w:sz w:val="18"/>
                <w:szCs w:val="18"/>
                <w:lang w:val="en-US"/>
              </w:rPr>
              <w:t>Print</w:t>
            </w:r>
            <w:r w:rsidR="00E95A2D" w:rsidRPr="00267F57">
              <w:rPr>
                <w:rFonts w:ascii="GHEA Grapalat" w:hAnsi="GHEA Grapalat"/>
                <w:color w:val="000000"/>
                <w:sz w:val="18"/>
                <w:szCs w:val="18"/>
              </w:rPr>
              <w:t>,2011</w:t>
            </w:r>
          </w:p>
        </w:tc>
        <w:tc>
          <w:tcPr>
            <w:tcW w:w="990" w:type="dxa"/>
          </w:tcPr>
          <w:p w14:paraId="79D5F2C6" w14:textId="64D95F4C"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FCF8DBE" w14:textId="77777777" w:rsidR="00E95A2D" w:rsidRPr="00646A8F" w:rsidRDefault="00E95A2D" w:rsidP="00E95A2D">
            <w:pPr>
              <w:tabs>
                <w:tab w:val="left" w:pos="2715"/>
              </w:tabs>
              <w:rPr>
                <w:rFonts w:ascii="Sylfaen" w:hAnsi="Sylfaen"/>
                <w:sz w:val="20"/>
                <w:szCs w:val="20"/>
                <w:lang w:val="hy-AM"/>
              </w:rPr>
            </w:pPr>
          </w:p>
        </w:tc>
        <w:tc>
          <w:tcPr>
            <w:tcW w:w="1170" w:type="dxa"/>
          </w:tcPr>
          <w:p w14:paraId="787D7694" w14:textId="77777777" w:rsidR="00E95A2D" w:rsidRPr="00646A8F" w:rsidRDefault="00E95A2D" w:rsidP="00E95A2D">
            <w:pPr>
              <w:widowControl w:val="0"/>
              <w:jc w:val="center"/>
              <w:rPr>
                <w:rFonts w:ascii="Sylfaen" w:hAnsi="Sylfaen"/>
                <w:sz w:val="20"/>
                <w:szCs w:val="20"/>
                <w:lang w:val="hy-AM"/>
              </w:rPr>
            </w:pPr>
          </w:p>
        </w:tc>
        <w:tc>
          <w:tcPr>
            <w:tcW w:w="900" w:type="dxa"/>
          </w:tcPr>
          <w:p w14:paraId="003B13B1" w14:textId="039EF97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56F0D98" w14:textId="4027AE1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0696513" w14:textId="11C429A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6575E80" w14:textId="7438E7A7"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686E60C" w14:textId="77777777" w:rsidTr="006F3C1B">
        <w:trPr>
          <w:trHeight w:val="381"/>
          <w:jc w:val="center"/>
        </w:trPr>
        <w:tc>
          <w:tcPr>
            <w:tcW w:w="777" w:type="dxa"/>
            <w:vAlign w:val="center"/>
          </w:tcPr>
          <w:p w14:paraId="6E962EB4" w14:textId="2D97024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28AB01F" w14:textId="2F29643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22111120/85</w:t>
            </w:r>
          </w:p>
        </w:tc>
        <w:tc>
          <w:tcPr>
            <w:tcW w:w="2143" w:type="dxa"/>
          </w:tcPr>
          <w:p w14:paraId="6D935686" w14:textId="61F6CB6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Забель</w:t>
            </w:r>
            <w:r w:rsidRPr="00EE5AB9">
              <w:rPr>
                <w:rFonts w:ascii="GHEA Grapalat" w:hAnsi="GHEA Grapalat"/>
                <w:sz w:val="16"/>
                <w:szCs w:val="16"/>
              </w:rPr>
              <w:t xml:space="preserve"> </w:t>
            </w:r>
            <w:r w:rsidRPr="00EE5AB9">
              <w:rPr>
                <w:rFonts w:ascii="GHEA Grapalat" w:hAnsi="GHEA Grapalat" w:cs="Cambria"/>
                <w:sz w:val="16"/>
                <w:szCs w:val="16"/>
              </w:rPr>
              <w:t>Есаян</w:t>
            </w:r>
            <w:r w:rsidRPr="00EE5AB9">
              <w:rPr>
                <w:rFonts w:ascii="GHEA Grapalat" w:hAnsi="GHEA Grapalat"/>
                <w:sz w:val="16"/>
                <w:szCs w:val="16"/>
              </w:rPr>
              <w:t xml:space="preserve">: </w:t>
            </w:r>
            <w:r w:rsidRPr="00EE5AB9">
              <w:rPr>
                <w:rFonts w:ascii="GHEA Grapalat" w:hAnsi="GHEA Grapalat" w:cs="Cambria"/>
                <w:sz w:val="16"/>
                <w:szCs w:val="16"/>
              </w:rPr>
              <w:t>Произведения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Երեք արջի հեքիաթը</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գիրք֊փազլ                                                                                                                                                                                                                                                                                                                                                                                                                                                                                                                                                                                                                                                                                                                                                                                                                                                                                               </w:t>
            </w:r>
          </w:p>
          <w:p w14:paraId="687987A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Ստվարաթուղթ կազմ   </w:t>
            </w:r>
          </w:p>
          <w:p w14:paraId="1956F34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9789939931173</w:t>
            </w:r>
          </w:p>
          <w:p w14:paraId="37BEE4AC" w14:textId="5C8C3DA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:7</w:t>
            </w:r>
          </w:p>
          <w:p w14:paraId="31576F14" w14:textId="36B2D55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3CB4E4D" w14:textId="024D2EE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#xaxalove,2025</w:t>
            </w:r>
          </w:p>
        </w:tc>
        <w:tc>
          <w:tcPr>
            <w:tcW w:w="990" w:type="dxa"/>
          </w:tcPr>
          <w:p w14:paraId="3987B458" w14:textId="174FE76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261E5BAD" w14:textId="77777777" w:rsidR="00E95A2D" w:rsidRPr="00646A8F" w:rsidRDefault="00E95A2D" w:rsidP="00E95A2D">
            <w:pPr>
              <w:tabs>
                <w:tab w:val="left" w:pos="2715"/>
              </w:tabs>
              <w:rPr>
                <w:rFonts w:ascii="Sylfaen" w:hAnsi="Sylfaen"/>
                <w:sz w:val="20"/>
                <w:szCs w:val="20"/>
                <w:lang w:val="hy-AM"/>
              </w:rPr>
            </w:pPr>
          </w:p>
        </w:tc>
        <w:tc>
          <w:tcPr>
            <w:tcW w:w="1170" w:type="dxa"/>
          </w:tcPr>
          <w:p w14:paraId="75AFCF2A" w14:textId="77777777" w:rsidR="00E95A2D" w:rsidRPr="00646A8F" w:rsidRDefault="00E95A2D" w:rsidP="00E95A2D">
            <w:pPr>
              <w:widowControl w:val="0"/>
              <w:jc w:val="center"/>
              <w:rPr>
                <w:rFonts w:ascii="Sylfaen" w:hAnsi="Sylfaen"/>
                <w:sz w:val="20"/>
                <w:szCs w:val="20"/>
                <w:lang w:val="hy-AM"/>
              </w:rPr>
            </w:pPr>
          </w:p>
        </w:tc>
        <w:tc>
          <w:tcPr>
            <w:tcW w:w="900" w:type="dxa"/>
          </w:tcPr>
          <w:p w14:paraId="74AB7DDC" w14:textId="7D4E6B0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0847A5" w14:textId="677E363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2B18658" w14:textId="1FA5C6B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F7BAC1F" w14:textId="38D8ACA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DD82CD9" w14:textId="77777777" w:rsidTr="006F3C1B">
        <w:trPr>
          <w:trHeight w:val="381"/>
          <w:jc w:val="center"/>
        </w:trPr>
        <w:tc>
          <w:tcPr>
            <w:tcW w:w="777" w:type="dxa"/>
            <w:vAlign w:val="center"/>
          </w:tcPr>
          <w:p w14:paraId="70342A75" w14:textId="0A172D2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C4DAB04" w14:textId="608F0B3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22111120/86</w:t>
            </w:r>
          </w:p>
        </w:tc>
        <w:tc>
          <w:tcPr>
            <w:tcW w:w="2143" w:type="dxa"/>
          </w:tcPr>
          <w:p w14:paraId="6AA66A21" w14:textId="6AAF296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Зеф</w:t>
            </w:r>
            <w:r w:rsidRPr="00EE5AB9">
              <w:rPr>
                <w:rFonts w:ascii="GHEA Grapalat" w:hAnsi="GHEA Grapalat"/>
                <w:sz w:val="16"/>
                <w:szCs w:val="16"/>
              </w:rPr>
              <w:t xml:space="preserve"> </w:t>
            </w:r>
            <w:r w:rsidRPr="00EE5AB9">
              <w:rPr>
                <w:rFonts w:ascii="GHEA Grapalat" w:hAnsi="GHEA Grapalat" w:cs="Cambria"/>
                <w:sz w:val="16"/>
                <w:szCs w:val="16"/>
              </w:rPr>
              <w:t>Кин</w:t>
            </w:r>
            <w:r w:rsidRPr="00EE5AB9">
              <w:rPr>
                <w:rFonts w:ascii="GHEA Grapalat" w:hAnsi="GHEA Grapalat"/>
                <w:sz w:val="16"/>
                <w:szCs w:val="16"/>
              </w:rPr>
              <w:t xml:space="preserve">: </w:t>
            </w:r>
            <w:r w:rsidRPr="00EE5AB9">
              <w:rPr>
                <w:rFonts w:ascii="GHEA Grapalat" w:hAnsi="GHEA Grapalat" w:cs="Cambria"/>
                <w:sz w:val="16"/>
                <w:szCs w:val="16"/>
              </w:rPr>
              <w:t>Дневник</w:t>
            </w:r>
            <w:r w:rsidRPr="00EE5AB9">
              <w:rPr>
                <w:rFonts w:ascii="GHEA Grapalat" w:hAnsi="GHEA Grapalat"/>
                <w:sz w:val="16"/>
                <w:szCs w:val="16"/>
              </w:rPr>
              <w:t xml:space="preserve"> </w:t>
            </w:r>
            <w:r w:rsidRPr="00EE5AB9">
              <w:rPr>
                <w:rFonts w:ascii="GHEA Grapalat" w:hAnsi="GHEA Grapalat" w:cs="Cambria"/>
                <w:sz w:val="16"/>
                <w:szCs w:val="16"/>
              </w:rPr>
              <w:t>слабака</w:t>
            </w:r>
            <w:r w:rsidRPr="00EE5AB9">
              <w:rPr>
                <w:rFonts w:ascii="GHEA Grapalat" w:hAnsi="GHEA Grapalat"/>
                <w:sz w:val="16"/>
                <w:szCs w:val="16"/>
              </w:rPr>
              <w:t xml:space="preserve">. </w:t>
            </w:r>
            <w:r w:rsidRPr="00EE5AB9">
              <w:rPr>
                <w:rFonts w:ascii="GHEA Grapalat" w:hAnsi="GHEA Grapalat" w:cs="Cambria"/>
                <w:sz w:val="16"/>
                <w:szCs w:val="16"/>
              </w:rPr>
              <w:t>Книга</w:t>
            </w:r>
            <w:r w:rsidRPr="00EE5AB9">
              <w:rPr>
                <w:rFonts w:ascii="GHEA Grapalat" w:hAnsi="GHEA Grapalat"/>
                <w:sz w:val="16"/>
                <w:szCs w:val="16"/>
              </w:rPr>
              <w:t xml:space="preserve"> 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5BD3AD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Զապել Եսայան: Երկեր</w:t>
            </w:r>
          </w:p>
          <w:p w14:paraId="07876510" w14:textId="129F264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03CBC3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978-9939-969-52-7</w:t>
            </w:r>
          </w:p>
          <w:p w14:paraId="650CE2DE" w14:textId="4D02950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744</w:t>
            </w:r>
          </w:p>
          <w:p w14:paraId="3A683FAE" w14:textId="1CC8171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626135D" w14:textId="4C5FD8A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2024</w:t>
            </w:r>
          </w:p>
        </w:tc>
        <w:tc>
          <w:tcPr>
            <w:tcW w:w="990" w:type="dxa"/>
          </w:tcPr>
          <w:p w14:paraId="3DC1C262" w14:textId="1D23A662"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4D4AFD25" w14:textId="77777777" w:rsidR="00E95A2D" w:rsidRPr="00646A8F" w:rsidRDefault="00E95A2D" w:rsidP="00E95A2D">
            <w:pPr>
              <w:tabs>
                <w:tab w:val="left" w:pos="2715"/>
              </w:tabs>
              <w:rPr>
                <w:rFonts w:ascii="Sylfaen" w:hAnsi="Sylfaen"/>
                <w:sz w:val="20"/>
                <w:szCs w:val="20"/>
                <w:lang w:val="hy-AM"/>
              </w:rPr>
            </w:pPr>
          </w:p>
        </w:tc>
        <w:tc>
          <w:tcPr>
            <w:tcW w:w="1170" w:type="dxa"/>
          </w:tcPr>
          <w:p w14:paraId="50DE6296" w14:textId="77777777" w:rsidR="00E95A2D" w:rsidRPr="00646A8F" w:rsidRDefault="00E95A2D" w:rsidP="00E95A2D">
            <w:pPr>
              <w:widowControl w:val="0"/>
              <w:jc w:val="center"/>
              <w:rPr>
                <w:rFonts w:ascii="Sylfaen" w:hAnsi="Sylfaen"/>
                <w:sz w:val="20"/>
                <w:szCs w:val="20"/>
                <w:lang w:val="hy-AM"/>
              </w:rPr>
            </w:pPr>
          </w:p>
        </w:tc>
        <w:tc>
          <w:tcPr>
            <w:tcW w:w="900" w:type="dxa"/>
          </w:tcPr>
          <w:p w14:paraId="7E78EEC7" w14:textId="0DFD118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06D43C7" w14:textId="3AB2003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ACDE9F4" w14:textId="41A323B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8952C7A" w14:textId="0CA0F84C"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8F8A35C" w14:textId="77777777" w:rsidTr="006F3C1B">
        <w:trPr>
          <w:trHeight w:val="381"/>
          <w:jc w:val="center"/>
        </w:trPr>
        <w:tc>
          <w:tcPr>
            <w:tcW w:w="777" w:type="dxa"/>
            <w:vAlign w:val="center"/>
          </w:tcPr>
          <w:p w14:paraId="093D4339" w14:textId="4D51D46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E4892A3" w14:textId="7E1D7B0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22111120/87</w:t>
            </w:r>
          </w:p>
        </w:tc>
        <w:tc>
          <w:tcPr>
            <w:tcW w:w="2143" w:type="dxa"/>
          </w:tcPr>
          <w:p w14:paraId="112E4225" w14:textId="4C05F4D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Зеф</w:t>
            </w:r>
            <w:r w:rsidRPr="00EE5AB9">
              <w:rPr>
                <w:rFonts w:ascii="GHEA Grapalat" w:hAnsi="GHEA Grapalat"/>
                <w:sz w:val="16"/>
                <w:szCs w:val="16"/>
              </w:rPr>
              <w:t xml:space="preserve"> </w:t>
            </w:r>
            <w:r w:rsidRPr="00EE5AB9">
              <w:rPr>
                <w:rFonts w:ascii="GHEA Grapalat" w:hAnsi="GHEA Grapalat" w:cs="Cambria"/>
                <w:sz w:val="16"/>
                <w:szCs w:val="16"/>
              </w:rPr>
              <w:t>Кин</w:t>
            </w:r>
            <w:r w:rsidRPr="00EE5AB9">
              <w:rPr>
                <w:rFonts w:ascii="GHEA Grapalat" w:hAnsi="GHEA Grapalat"/>
                <w:sz w:val="16"/>
                <w:szCs w:val="16"/>
              </w:rPr>
              <w:t xml:space="preserve">: </w:t>
            </w:r>
            <w:r w:rsidRPr="00EE5AB9">
              <w:rPr>
                <w:rFonts w:ascii="GHEA Grapalat" w:hAnsi="GHEA Grapalat" w:cs="Cambria"/>
                <w:sz w:val="16"/>
                <w:szCs w:val="16"/>
              </w:rPr>
              <w:t>Дневник</w:t>
            </w:r>
            <w:r w:rsidRPr="00EE5AB9">
              <w:rPr>
                <w:rFonts w:ascii="GHEA Grapalat" w:hAnsi="GHEA Grapalat"/>
                <w:sz w:val="16"/>
                <w:szCs w:val="16"/>
              </w:rPr>
              <w:t xml:space="preserve"> </w:t>
            </w:r>
            <w:r w:rsidRPr="00EE5AB9">
              <w:rPr>
                <w:rFonts w:ascii="GHEA Grapalat" w:hAnsi="GHEA Grapalat" w:cs="Cambria"/>
                <w:sz w:val="16"/>
                <w:szCs w:val="16"/>
              </w:rPr>
              <w:t>слабака</w:t>
            </w:r>
            <w:r w:rsidRPr="00EE5AB9">
              <w:rPr>
                <w:rFonts w:ascii="GHEA Grapalat" w:hAnsi="GHEA Grapalat"/>
                <w:sz w:val="16"/>
                <w:szCs w:val="16"/>
              </w:rPr>
              <w:t xml:space="preserve">. </w:t>
            </w:r>
            <w:r w:rsidRPr="00EE5AB9">
              <w:rPr>
                <w:rFonts w:ascii="GHEA Grapalat" w:hAnsi="GHEA Grapalat" w:cs="Cambria"/>
                <w:sz w:val="16"/>
                <w:szCs w:val="16"/>
              </w:rPr>
              <w:t>Подвиги</w:t>
            </w:r>
            <w:r w:rsidRPr="00EE5AB9">
              <w:rPr>
                <w:rFonts w:ascii="GHEA Grapalat" w:hAnsi="GHEA Grapalat"/>
                <w:sz w:val="16"/>
                <w:szCs w:val="16"/>
              </w:rPr>
              <w:t xml:space="preserve"> </w:t>
            </w:r>
            <w:r w:rsidRPr="00EE5AB9">
              <w:rPr>
                <w:rFonts w:ascii="GHEA Grapalat" w:hAnsi="GHEA Grapalat" w:cs="Cambria"/>
                <w:sz w:val="16"/>
                <w:szCs w:val="16"/>
              </w:rPr>
              <w:t>Родрика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74C3B4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Զեֆ Քին: Վտվտիկի օրագիրը. Գիրք 1</w:t>
            </w:r>
          </w:p>
          <w:p w14:paraId="028AEFA2" w14:textId="02A13C1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717CF5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9789939884929</w:t>
            </w:r>
          </w:p>
          <w:p w14:paraId="577A7DB2" w14:textId="6457764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:222</w:t>
            </w:r>
          </w:p>
          <w:p w14:paraId="113509E2" w14:textId="37F7B8E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BBF36A1" w14:textId="3AC8CC0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2023</w:t>
            </w:r>
          </w:p>
        </w:tc>
        <w:tc>
          <w:tcPr>
            <w:tcW w:w="990" w:type="dxa"/>
          </w:tcPr>
          <w:p w14:paraId="419F6886" w14:textId="11BE984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B79B2B3" w14:textId="77777777" w:rsidR="00E95A2D" w:rsidRPr="00646A8F" w:rsidRDefault="00E95A2D" w:rsidP="00E95A2D">
            <w:pPr>
              <w:tabs>
                <w:tab w:val="left" w:pos="2715"/>
              </w:tabs>
              <w:rPr>
                <w:rFonts w:ascii="Sylfaen" w:hAnsi="Sylfaen"/>
                <w:sz w:val="20"/>
                <w:szCs w:val="20"/>
                <w:lang w:val="hy-AM"/>
              </w:rPr>
            </w:pPr>
          </w:p>
        </w:tc>
        <w:tc>
          <w:tcPr>
            <w:tcW w:w="1170" w:type="dxa"/>
          </w:tcPr>
          <w:p w14:paraId="26C94496" w14:textId="77777777" w:rsidR="00E95A2D" w:rsidRPr="00646A8F" w:rsidRDefault="00E95A2D" w:rsidP="00E95A2D">
            <w:pPr>
              <w:widowControl w:val="0"/>
              <w:jc w:val="center"/>
              <w:rPr>
                <w:rFonts w:ascii="Sylfaen" w:hAnsi="Sylfaen"/>
                <w:sz w:val="20"/>
                <w:szCs w:val="20"/>
                <w:lang w:val="hy-AM"/>
              </w:rPr>
            </w:pPr>
          </w:p>
        </w:tc>
        <w:tc>
          <w:tcPr>
            <w:tcW w:w="900" w:type="dxa"/>
          </w:tcPr>
          <w:p w14:paraId="1258F3E1" w14:textId="0393F87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90B9DB" w14:textId="197F1A3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036EC76" w14:textId="428A6A7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161A45E8" w14:textId="4E3F817A"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077D48F" w14:textId="77777777" w:rsidTr="006F3C1B">
        <w:trPr>
          <w:trHeight w:val="381"/>
          <w:jc w:val="center"/>
        </w:trPr>
        <w:tc>
          <w:tcPr>
            <w:tcW w:w="777" w:type="dxa"/>
            <w:vAlign w:val="center"/>
          </w:tcPr>
          <w:p w14:paraId="459FBE3D" w14:textId="57636B29"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C51FE62" w14:textId="4E0C096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22111120/88</w:t>
            </w:r>
          </w:p>
        </w:tc>
        <w:tc>
          <w:tcPr>
            <w:tcW w:w="2143" w:type="dxa"/>
          </w:tcPr>
          <w:p w14:paraId="1098AF60" w14:textId="3ED142B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Дэвид</w:t>
            </w:r>
            <w:r w:rsidRPr="00EE5AB9">
              <w:rPr>
                <w:rFonts w:ascii="GHEA Grapalat" w:hAnsi="GHEA Grapalat"/>
                <w:sz w:val="16"/>
                <w:szCs w:val="16"/>
              </w:rPr>
              <w:t xml:space="preserve"> </w:t>
            </w:r>
            <w:r w:rsidRPr="00EE5AB9">
              <w:rPr>
                <w:rFonts w:ascii="GHEA Grapalat" w:hAnsi="GHEA Grapalat" w:cs="Cambria"/>
                <w:sz w:val="16"/>
                <w:szCs w:val="16"/>
              </w:rPr>
              <w:t>Кали</w:t>
            </w:r>
            <w:r w:rsidRPr="00EE5AB9">
              <w:rPr>
                <w:rFonts w:ascii="GHEA Grapalat" w:hAnsi="GHEA Grapalat"/>
                <w:sz w:val="16"/>
                <w:szCs w:val="16"/>
              </w:rPr>
              <w:t xml:space="preserve">: </w:t>
            </w:r>
            <w:r w:rsidRPr="00EE5AB9">
              <w:rPr>
                <w:rFonts w:ascii="GHEA Grapalat" w:hAnsi="GHEA Grapalat" w:cs="Cambria"/>
                <w:sz w:val="16"/>
                <w:szCs w:val="16"/>
              </w:rPr>
              <w:t>Очень</w:t>
            </w:r>
            <w:r w:rsidRPr="00EE5AB9">
              <w:rPr>
                <w:rFonts w:ascii="GHEA Grapalat" w:hAnsi="GHEA Grapalat"/>
                <w:sz w:val="16"/>
                <w:szCs w:val="16"/>
              </w:rPr>
              <w:t xml:space="preserve"> </w:t>
            </w:r>
            <w:r w:rsidRPr="00EE5AB9">
              <w:rPr>
                <w:rFonts w:ascii="GHEA Grapalat" w:hAnsi="GHEA Grapalat" w:cs="Cambria"/>
                <w:sz w:val="16"/>
                <w:szCs w:val="16"/>
              </w:rPr>
              <w:t>большая</w:t>
            </w:r>
            <w:r w:rsidRPr="00EE5AB9">
              <w:rPr>
                <w:rFonts w:ascii="GHEA Grapalat" w:hAnsi="GHEA Grapalat"/>
                <w:sz w:val="16"/>
                <w:szCs w:val="16"/>
              </w:rPr>
              <w:t xml:space="preserve"> </w:t>
            </w:r>
            <w:r w:rsidRPr="00EE5AB9">
              <w:rPr>
                <w:rFonts w:ascii="GHEA Grapalat" w:hAnsi="GHEA Grapalat" w:cs="Cambria"/>
                <w:sz w:val="16"/>
                <w:szCs w:val="16"/>
              </w:rPr>
              <w:t>проблема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83E66E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Զեֆ Քին: Վտվտիկի օրագիրը. Ռոդրիկի սխրանքները</w:t>
            </w:r>
          </w:p>
          <w:p w14:paraId="4CFF3563" w14:textId="449A442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75B0060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ISBN: 9789939967509</w:t>
            </w:r>
          </w:p>
          <w:p w14:paraId="7CE35BE8" w14:textId="4D53F49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:228</w:t>
            </w:r>
          </w:p>
          <w:p w14:paraId="3949C3C0" w14:textId="3EE37AB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B8BD064" w14:textId="5DE768F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Մեգ,2024</w:t>
            </w:r>
          </w:p>
        </w:tc>
        <w:tc>
          <w:tcPr>
            <w:tcW w:w="990" w:type="dxa"/>
          </w:tcPr>
          <w:p w14:paraId="4DC67A06" w14:textId="4FA1D9A7"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52440F05" w14:textId="77777777" w:rsidR="00E95A2D" w:rsidRPr="00646A8F" w:rsidRDefault="00E95A2D" w:rsidP="00E95A2D">
            <w:pPr>
              <w:tabs>
                <w:tab w:val="left" w:pos="2715"/>
              </w:tabs>
              <w:rPr>
                <w:rFonts w:ascii="Sylfaen" w:hAnsi="Sylfaen"/>
                <w:sz w:val="20"/>
                <w:szCs w:val="20"/>
                <w:lang w:val="hy-AM"/>
              </w:rPr>
            </w:pPr>
          </w:p>
        </w:tc>
        <w:tc>
          <w:tcPr>
            <w:tcW w:w="1170" w:type="dxa"/>
          </w:tcPr>
          <w:p w14:paraId="180120AA" w14:textId="77777777" w:rsidR="00E95A2D" w:rsidRPr="00646A8F" w:rsidRDefault="00E95A2D" w:rsidP="00E95A2D">
            <w:pPr>
              <w:widowControl w:val="0"/>
              <w:jc w:val="center"/>
              <w:rPr>
                <w:rFonts w:ascii="Sylfaen" w:hAnsi="Sylfaen"/>
                <w:sz w:val="20"/>
                <w:szCs w:val="20"/>
                <w:lang w:val="hy-AM"/>
              </w:rPr>
            </w:pPr>
          </w:p>
        </w:tc>
        <w:tc>
          <w:tcPr>
            <w:tcW w:w="900" w:type="dxa"/>
          </w:tcPr>
          <w:p w14:paraId="7E4ED82B" w14:textId="7AB7DC5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1C7F597" w14:textId="4DE7D7E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F256105" w14:textId="7B09C3F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3807DB60" w14:textId="25429CA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D8B9ADF" w14:textId="77777777" w:rsidTr="006F3C1B">
        <w:trPr>
          <w:trHeight w:val="381"/>
          <w:jc w:val="center"/>
        </w:trPr>
        <w:tc>
          <w:tcPr>
            <w:tcW w:w="777" w:type="dxa"/>
            <w:vAlign w:val="center"/>
          </w:tcPr>
          <w:p w14:paraId="30222DE5" w14:textId="1FA5FE1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89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A4769A8" w14:textId="166106E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22111120/89</w:t>
            </w:r>
          </w:p>
        </w:tc>
        <w:tc>
          <w:tcPr>
            <w:tcW w:w="2143" w:type="dxa"/>
          </w:tcPr>
          <w:p w14:paraId="10AD261B" w14:textId="2352C69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Эдгар</w:t>
            </w:r>
            <w:r w:rsidRPr="00EE5AB9">
              <w:rPr>
                <w:rFonts w:ascii="GHEA Grapalat" w:hAnsi="GHEA Grapalat"/>
                <w:sz w:val="16"/>
                <w:szCs w:val="16"/>
              </w:rPr>
              <w:t xml:space="preserve"> </w:t>
            </w:r>
            <w:r w:rsidRPr="00EE5AB9">
              <w:rPr>
                <w:rFonts w:ascii="GHEA Grapalat" w:hAnsi="GHEA Grapalat" w:cs="Cambria"/>
                <w:sz w:val="16"/>
                <w:szCs w:val="16"/>
              </w:rPr>
              <w:t>Арутюнян</w:t>
            </w:r>
            <w:r w:rsidRPr="00EE5AB9">
              <w:rPr>
                <w:rFonts w:ascii="GHEA Grapalat" w:hAnsi="GHEA Grapalat"/>
                <w:sz w:val="16"/>
                <w:szCs w:val="16"/>
              </w:rPr>
              <w:t xml:space="preserve">: </w:t>
            </w:r>
            <w:r w:rsidRPr="00EE5AB9">
              <w:rPr>
                <w:rFonts w:ascii="GHEA Grapalat" w:hAnsi="GHEA Grapalat" w:cs="Cambria"/>
                <w:sz w:val="16"/>
                <w:szCs w:val="16"/>
              </w:rPr>
              <w:t>Лилит</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40A649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Էդգար Հարությունյան: Լիլիթ</w:t>
            </w:r>
          </w:p>
          <w:p w14:paraId="0DC27AF5" w14:textId="63EE0B2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8F3CB0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ISBN:9789939056975 </w:t>
            </w:r>
          </w:p>
          <w:p w14:paraId="3BC03344" w14:textId="0A85DCE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:168</w:t>
            </w:r>
          </w:p>
          <w:p w14:paraId="577B973C" w14:textId="2347FA9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262C862" w14:textId="3B65C95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Երևան:Հեղ.հրատ. ,2025</w:t>
            </w:r>
          </w:p>
        </w:tc>
        <w:tc>
          <w:tcPr>
            <w:tcW w:w="990" w:type="dxa"/>
          </w:tcPr>
          <w:p w14:paraId="12AE2F58" w14:textId="0398B4D0"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3F5B1158" w14:textId="77777777" w:rsidR="00E95A2D" w:rsidRPr="00646A8F" w:rsidRDefault="00E95A2D" w:rsidP="00E95A2D">
            <w:pPr>
              <w:tabs>
                <w:tab w:val="left" w:pos="2715"/>
              </w:tabs>
              <w:rPr>
                <w:rFonts w:ascii="Sylfaen" w:hAnsi="Sylfaen"/>
                <w:sz w:val="20"/>
                <w:szCs w:val="20"/>
                <w:lang w:val="hy-AM"/>
              </w:rPr>
            </w:pPr>
          </w:p>
        </w:tc>
        <w:tc>
          <w:tcPr>
            <w:tcW w:w="1170" w:type="dxa"/>
          </w:tcPr>
          <w:p w14:paraId="23B536A9" w14:textId="77777777" w:rsidR="00E95A2D" w:rsidRPr="00646A8F" w:rsidRDefault="00E95A2D" w:rsidP="00E95A2D">
            <w:pPr>
              <w:widowControl w:val="0"/>
              <w:jc w:val="center"/>
              <w:rPr>
                <w:rFonts w:ascii="Sylfaen" w:hAnsi="Sylfaen"/>
                <w:sz w:val="20"/>
                <w:szCs w:val="20"/>
                <w:lang w:val="hy-AM"/>
              </w:rPr>
            </w:pPr>
          </w:p>
        </w:tc>
        <w:tc>
          <w:tcPr>
            <w:tcW w:w="900" w:type="dxa"/>
          </w:tcPr>
          <w:p w14:paraId="79FEB520" w14:textId="09847AB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77949F" w14:textId="42624A5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58D654F" w14:textId="4F79A39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4C7487D4" w14:textId="03E17A4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B711035" w14:textId="77777777" w:rsidTr="006F3C1B">
        <w:trPr>
          <w:trHeight w:val="381"/>
          <w:jc w:val="center"/>
        </w:trPr>
        <w:tc>
          <w:tcPr>
            <w:tcW w:w="777" w:type="dxa"/>
            <w:vAlign w:val="center"/>
          </w:tcPr>
          <w:p w14:paraId="5FC12218" w14:textId="6196675F"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F45DEB2" w14:textId="3850184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22111120/90</w:t>
            </w:r>
          </w:p>
        </w:tc>
        <w:tc>
          <w:tcPr>
            <w:tcW w:w="2143" w:type="dxa"/>
          </w:tcPr>
          <w:p w14:paraId="067CFC54" w14:textId="73C1413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Эдуард</w:t>
            </w:r>
            <w:r w:rsidRPr="00EE5AB9">
              <w:rPr>
                <w:rFonts w:ascii="GHEA Grapalat" w:hAnsi="GHEA Grapalat"/>
                <w:sz w:val="16"/>
                <w:szCs w:val="16"/>
              </w:rPr>
              <w:t xml:space="preserve"> </w:t>
            </w:r>
            <w:r w:rsidRPr="00EE5AB9">
              <w:rPr>
                <w:rFonts w:ascii="GHEA Grapalat" w:hAnsi="GHEA Grapalat" w:cs="Cambria"/>
                <w:sz w:val="16"/>
                <w:szCs w:val="16"/>
              </w:rPr>
              <w:t>Хачикян</w:t>
            </w:r>
            <w:r w:rsidRPr="00EE5AB9">
              <w:rPr>
                <w:rFonts w:ascii="GHEA Grapalat" w:hAnsi="GHEA Grapalat"/>
                <w:sz w:val="16"/>
                <w:szCs w:val="16"/>
              </w:rPr>
              <w:t xml:space="preserve">: </w:t>
            </w:r>
            <w:r w:rsidRPr="00EE5AB9">
              <w:rPr>
                <w:rFonts w:ascii="GHEA Grapalat" w:hAnsi="GHEA Grapalat" w:cs="Cambria"/>
                <w:sz w:val="16"/>
                <w:szCs w:val="16"/>
              </w:rPr>
              <w:t>Изобретение</w:t>
            </w:r>
            <w:r w:rsidRPr="00EE5AB9">
              <w:rPr>
                <w:rFonts w:ascii="GHEA Grapalat" w:hAnsi="GHEA Grapalat"/>
                <w:sz w:val="16"/>
                <w:szCs w:val="16"/>
              </w:rPr>
              <w:t xml:space="preserve"> </w:t>
            </w:r>
            <w:r w:rsidRPr="00EE5AB9">
              <w:rPr>
                <w:rFonts w:ascii="GHEA Grapalat" w:hAnsi="GHEA Grapalat" w:cs="Cambria"/>
                <w:sz w:val="16"/>
                <w:szCs w:val="16"/>
              </w:rPr>
              <w:t>армянского</w:t>
            </w:r>
            <w:r w:rsidRPr="00EE5AB9">
              <w:rPr>
                <w:rFonts w:ascii="GHEA Grapalat" w:hAnsi="GHEA Grapalat"/>
                <w:sz w:val="16"/>
                <w:szCs w:val="16"/>
              </w:rPr>
              <w:t xml:space="preserve"> </w:t>
            </w:r>
            <w:r w:rsidRPr="00EE5AB9">
              <w:rPr>
                <w:rFonts w:ascii="GHEA Grapalat" w:hAnsi="GHEA Grapalat" w:cs="Cambria"/>
                <w:sz w:val="16"/>
                <w:szCs w:val="16"/>
              </w:rPr>
              <w:t>алфавита</w:t>
            </w:r>
            <w:r w:rsidRPr="00EE5AB9">
              <w:rPr>
                <w:rFonts w:ascii="GHEA Grapalat" w:hAnsi="GHEA Grapalat"/>
                <w:sz w:val="16"/>
                <w:szCs w:val="16"/>
              </w:rPr>
              <w:t xml:space="preserve"> </w:t>
            </w:r>
            <w:r w:rsidRPr="00EE5AB9">
              <w:rPr>
                <w:rFonts w:ascii="GHEA Grapalat" w:hAnsi="GHEA Grapalat" w:cs="Cambria"/>
                <w:sz w:val="16"/>
                <w:szCs w:val="16"/>
              </w:rPr>
              <w:t>Месропом</w:t>
            </w:r>
            <w:r w:rsidRPr="00EE5AB9">
              <w:rPr>
                <w:rFonts w:ascii="GHEA Grapalat" w:hAnsi="GHEA Grapalat"/>
                <w:sz w:val="16"/>
                <w:szCs w:val="16"/>
              </w:rPr>
              <w:t xml:space="preserve"> </w:t>
            </w:r>
            <w:r w:rsidRPr="00EE5AB9">
              <w:rPr>
                <w:rFonts w:ascii="GHEA Grapalat" w:hAnsi="GHEA Grapalat" w:cs="Cambria"/>
                <w:sz w:val="16"/>
                <w:szCs w:val="16"/>
              </w:rPr>
              <w:t>Маштоцем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A2458F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Էդուարդ Խաչիկյան:Մեսրոպ Մաշտոց հայոց գրերի գյուտը</w:t>
            </w:r>
          </w:p>
          <w:p w14:paraId="5F75CD7A" w14:textId="2C5E603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558A1C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9789939401430</w:t>
            </w:r>
          </w:p>
          <w:p w14:paraId="74423A2F" w14:textId="54D0FDB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:234</w:t>
            </w:r>
          </w:p>
          <w:p w14:paraId="2BBF0B72" w14:textId="6A46CBAA" w:rsidR="00E95A2D" w:rsidRPr="00267F57"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267F57">
              <w:rPr>
                <w:rFonts w:ascii="GHEA Grapalat" w:hAnsi="GHEA Grapalat"/>
                <w:color w:val="000000"/>
                <w:sz w:val="18"/>
                <w:szCs w:val="18"/>
              </w:rPr>
              <w:t>:</w:t>
            </w:r>
            <w:r w:rsidR="00E95A2D" w:rsidRPr="00267F57">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65AC377" w14:textId="41DD9A52" w:rsidR="00E95A2D" w:rsidRPr="00267F57"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w:t>
            </w:r>
            <w:r w:rsidRPr="00267F57">
              <w:rPr>
                <w:rFonts w:ascii="GHEA Grapalat" w:hAnsi="GHEA Grapalat"/>
                <w:color w:val="000000"/>
                <w:sz w:val="18"/>
                <w:szCs w:val="18"/>
              </w:rPr>
              <w:t xml:space="preserve">: </w:t>
            </w:r>
            <w:r w:rsidRPr="00482638">
              <w:rPr>
                <w:rFonts w:ascii="GHEA Grapalat" w:hAnsi="GHEA Grapalat"/>
                <w:color w:val="000000"/>
                <w:sz w:val="18"/>
                <w:szCs w:val="18"/>
                <w:lang w:val="en-US"/>
              </w:rPr>
              <w:t>Edit</w:t>
            </w:r>
            <w:r w:rsidRPr="00267F57">
              <w:rPr>
                <w:rFonts w:ascii="GHEA Grapalat" w:hAnsi="GHEA Grapalat"/>
                <w:color w:val="000000"/>
                <w:sz w:val="18"/>
                <w:szCs w:val="18"/>
              </w:rPr>
              <w:t xml:space="preserve"> </w:t>
            </w:r>
            <w:r w:rsidRPr="00482638">
              <w:rPr>
                <w:rFonts w:ascii="GHEA Grapalat" w:hAnsi="GHEA Grapalat"/>
                <w:color w:val="000000"/>
                <w:sz w:val="18"/>
                <w:szCs w:val="18"/>
                <w:lang w:val="en-US"/>
              </w:rPr>
              <w:t>Print</w:t>
            </w:r>
            <w:r w:rsidR="00E95A2D" w:rsidRPr="00267F57">
              <w:rPr>
                <w:rFonts w:ascii="GHEA Grapalat" w:hAnsi="GHEA Grapalat"/>
                <w:color w:val="000000"/>
                <w:sz w:val="18"/>
                <w:szCs w:val="18"/>
              </w:rPr>
              <w:t>, 2026</w:t>
            </w:r>
          </w:p>
        </w:tc>
        <w:tc>
          <w:tcPr>
            <w:tcW w:w="990" w:type="dxa"/>
          </w:tcPr>
          <w:p w14:paraId="33096FBE" w14:textId="59BC1E7A"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C1098C1" w14:textId="77777777" w:rsidR="00E95A2D" w:rsidRPr="00646A8F" w:rsidRDefault="00E95A2D" w:rsidP="00E95A2D">
            <w:pPr>
              <w:tabs>
                <w:tab w:val="left" w:pos="2715"/>
              </w:tabs>
              <w:rPr>
                <w:rFonts w:ascii="Sylfaen" w:hAnsi="Sylfaen"/>
                <w:sz w:val="20"/>
                <w:szCs w:val="20"/>
                <w:lang w:val="hy-AM"/>
              </w:rPr>
            </w:pPr>
          </w:p>
        </w:tc>
        <w:tc>
          <w:tcPr>
            <w:tcW w:w="1170" w:type="dxa"/>
          </w:tcPr>
          <w:p w14:paraId="73C0D796" w14:textId="77777777" w:rsidR="00E95A2D" w:rsidRPr="00646A8F" w:rsidRDefault="00E95A2D" w:rsidP="00E95A2D">
            <w:pPr>
              <w:widowControl w:val="0"/>
              <w:jc w:val="center"/>
              <w:rPr>
                <w:rFonts w:ascii="Sylfaen" w:hAnsi="Sylfaen"/>
                <w:sz w:val="20"/>
                <w:szCs w:val="20"/>
                <w:lang w:val="hy-AM"/>
              </w:rPr>
            </w:pPr>
          </w:p>
        </w:tc>
        <w:tc>
          <w:tcPr>
            <w:tcW w:w="900" w:type="dxa"/>
          </w:tcPr>
          <w:p w14:paraId="481B8D87" w14:textId="52A11F9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114D95" w14:textId="335B5D3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6DA294B" w14:textId="5B9DB73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A6EE5C1" w14:textId="7628A49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E8CB142" w14:textId="77777777" w:rsidTr="006F3C1B">
        <w:trPr>
          <w:trHeight w:val="381"/>
          <w:jc w:val="center"/>
        </w:trPr>
        <w:tc>
          <w:tcPr>
            <w:tcW w:w="777" w:type="dxa"/>
            <w:vAlign w:val="center"/>
          </w:tcPr>
          <w:p w14:paraId="0B8774BC" w14:textId="7F80357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695FB9A" w14:textId="0D6C5AB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22111120/91</w:t>
            </w:r>
          </w:p>
        </w:tc>
        <w:tc>
          <w:tcPr>
            <w:tcW w:w="2143" w:type="dxa"/>
          </w:tcPr>
          <w:p w14:paraId="22E242B3" w14:textId="10E07BB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Эльфик</w:t>
            </w:r>
            <w:r w:rsidRPr="00EE5AB9">
              <w:rPr>
                <w:rFonts w:ascii="GHEA Grapalat" w:hAnsi="GHEA Grapalat"/>
                <w:sz w:val="16"/>
                <w:szCs w:val="16"/>
              </w:rPr>
              <w:t xml:space="preserve"> </w:t>
            </w:r>
            <w:r w:rsidRPr="00EE5AB9">
              <w:rPr>
                <w:rFonts w:ascii="GHEA Grapalat" w:hAnsi="GHEA Grapalat" w:cs="Cambria"/>
                <w:sz w:val="16"/>
                <w:szCs w:val="16"/>
              </w:rPr>
              <w:t>Зограбян</w:t>
            </w:r>
            <w:r w:rsidRPr="00EE5AB9">
              <w:rPr>
                <w:rFonts w:ascii="GHEA Grapalat" w:hAnsi="GHEA Grapalat"/>
                <w:sz w:val="16"/>
                <w:szCs w:val="16"/>
              </w:rPr>
              <w:t xml:space="preserve">: 30 </w:t>
            </w:r>
            <w:r w:rsidRPr="00EE5AB9">
              <w:rPr>
                <w:rFonts w:ascii="GHEA Grapalat" w:hAnsi="GHEA Grapalat" w:cs="Cambria"/>
                <w:sz w:val="16"/>
                <w:szCs w:val="16"/>
              </w:rPr>
              <w:t>февраля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2F4C9E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Էլֆիք Զոհրաբյան: Փետրվարի 30</w:t>
            </w:r>
          </w:p>
          <w:p w14:paraId="23F1F67D" w14:textId="60C75AD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489D7E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978-9939-98-433-9</w:t>
            </w:r>
          </w:p>
          <w:p w14:paraId="072C7F21" w14:textId="41B5198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:144</w:t>
            </w:r>
          </w:p>
          <w:p w14:paraId="5115D008" w14:textId="56AA7D2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6C1D85F" w14:textId="4CDAA1D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 xml:space="preserve">Երևան:Անտարես,2025                    </w:t>
            </w:r>
          </w:p>
        </w:tc>
        <w:tc>
          <w:tcPr>
            <w:tcW w:w="990" w:type="dxa"/>
          </w:tcPr>
          <w:p w14:paraId="55965A20" w14:textId="4C452A35"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40C5E83" w14:textId="77777777" w:rsidR="00E95A2D" w:rsidRPr="00646A8F" w:rsidRDefault="00E95A2D" w:rsidP="00E95A2D">
            <w:pPr>
              <w:tabs>
                <w:tab w:val="left" w:pos="2715"/>
              </w:tabs>
              <w:rPr>
                <w:rFonts w:ascii="Sylfaen" w:hAnsi="Sylfaen"/>
                <w:sz w:val="20"/>
                <w:szCs w:val="20"/>
                <w:lang w:val="hy-AM"/>
              </w:rPr>
            </w:pPr>
          </w:p>
        </w:tc>
        <w:tc>
          <w:tcPr>
            <w:tcW w:w="1170" w:type="dxa"/>
          </w:tcPr>
          <w:p w14:paraId="699275BE" w14:textId="77777777" w:rsidR="00E95A2D" w:rsidRPr="00646A8F" w:rsidRDefault="00E95A2D" w:rsidP="00E95A2D">
            <w:pPr>
              <w:widowControl w:val="0"/>
              <w:jc w:val="center"/>
              <w:rPr>
                <w:rFonts w:ascii="Sylfaen" w:hAnsi="Sylfaen"/>
                <w:sz w:val="20"/>
                <w:szCs w:val="20"/>
                <w:lang w:val="hy-AM"/>
              </w:rPr>
            </w:pPr>
          </w:p>
        </w:tc>
        <w:tc>
          <w:tcPr>
            <w:tcW w:w="900" w:type="dxa"/>
          </w:tcPr>
          <w:p w14:paraId="32BBF608" w14:textId="0B67C26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DA5BFB" w14:textId="125B510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707AC8A" w14:textId="75FB349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6C72E373" w14:textId="7FA51280"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8B18A8F" w14:textId="77777777" w:rsidTr="006F3C1B">
        <w:trPr>
          <w:trHeight w:val="381"/>
          <w:jc w:val="center"/>
        </w:trPr>
        <w:tc>
          <w:tcPr>
            <w:tcW w:w="777" w:type="dxa"/>
            <w:vAlign w:val="center"/>
          </w:tcPr>
          <w:p w14:paraId="4678FBD4" w14:textId="716A37B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A61DF77" w14:textId="31902F1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22111120/92</w:t>
            </w:r>
          </w:p>
        </w:tc>
        <w:tc>
          <w:tcPr>
            <w:tcW w:w="2143" w:type="dxa"/>
          </w:tcPr>
          <w:p w14:paraId="07C69DD8" w14:textId="036B240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Эмма</w:t>
            </w:r>
            <w:r w:rsidRPr="00EE5AB9">
              <w:rPr>
                <w:rFonts w:ascii="GHEA Grapalat" w:hAnsi="GHEA Grapalat"/>
                <w:sz w:val="16"/>
                <w:szCs w:val="16"/>
              </w:rPr>
              <w:t xml:space="preserve"> </w:t>
            </w:r>
            <w:r w:rsidRPr="00EE5AB9">
              <w:rPr>
                <w:rFonts w:ascii="GHEA Grapalat" w:hAnsi="GHEA Grapalat" w:cs="Cambria"/>
                <w:sz w:val="16"/>
                <w:szCs w:val="16"/>
              </w:rPr>
              <w:t>Донохью</w:t>
            </w:r>
            <w:r w:rsidRPr="00EE5AB9">
              <w:rPr>
                <w:rFonts w:ascii="GHEA Grapalat" w:hAnsi="GHEA Grapalat"/>
                <w:sz w:val="16"/>
                <w:szCs w:val="16"/>
              </w:rPr>
              <w:t xml:space="preserve">: </w:t>
            </w:r>
            <w:r w:rsidRPr="00EE5AB9">
              <w:rPr>
                <w:rFonts w:ascii="GHEA Grapalat" w:hAnsi="GHEA Grapalat" w:cs="Cambria"/>
                <w:sz w:val="16"/>
                <w:szCs w:val="16"/>
              </w:rPr>
              <w:t>Комната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91E1A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Էմմա Դոնոհյու:Սենյակ</w:t>
            </w:r>
          </w:p>
          <w:p w14:paraId="0B8BA01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Կազմ :Սուպեր շապիկ   </w:t>
            </w:r>
          </w:p>
          <w:p w14:paraId="0689379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9789939983875</w:t>
            </w:r>
          </w:p>
          <w:p w14:paraId="5926A69F" w14:textId="4DCE376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:280</w:t>
            </w:r>
          </w:p>
          <w:p w14:paraId="3AD30AE3" w14:textId="6676F5B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977F888" w14:textId="4D557A3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2025</w:t>
            </w:r>
          </w:p>
        </w:tc>
        <w:tc>
          <w:tcPr>
            <w:tcW w:w="990" w:type="dxa"/>
          </w:tcPr>
          <w:p w14:paraId="5A862F34" w14:textId="4E163A27"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68CDC7C3" w14:textId="77777777" w:rsidR="00E95A2D" w:rsidRPr="00646A8F" w:rsidRDefault="00E95A2D" w:rsidP="00E95A2D">
            <w:pPr>
              <w:tabs>
                <w:tab w:val="left" w:pos="2715"/>
              </w:tabs>
              <w:rPr>
                <w:rFonts w:ascii="Sylfaen" w:hAnsi="Sylfaen"/>
                <w:sz w:val="20"/>
                <w:szCs w:val="20"/>
                <w:lang w:val="hy-AM"/>
              </w:rPr>
            </w:pPr>
          </w:p>
        </w:tc>
        <w:tc>
          <w:tcPr>
            <w:tcW w:w="1170" w:type="dxa"/>
          </w:tcPr>
          <w:p w14:paraId="397576EE" w14:textId="77777777" w:rsidR="00E95A2D" w:rsidRPr="00646A8F" w:rsidRDefault="00E95A2D" w:rsidP="00E95A2D">
            <w:pPr>
              <w:widowControl w:val="0"/>
              <w:jc w:val="center"/>
              <w:rPr>
                <w:rFonts w:ascii="Sylfaen" w:hAnsi="Sylfaen"/>
                <w:sz w:val="20"/>
                <w:szCs w:val="20"/>
                <w:lang w:val="hy-AM"/>
              </w:rPr>
            </w:pPr>
          </w:p>
        </w:tc>
        <w:tc>
          <w:tcPr>
            <w:tcW w:w="900" w:type="dxa"/>
          </w:tcPr>
          <w:p w14:paraId="6A60624C" w14:textId="099A5EF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EA7F5A6" w14:textId="1DA6D41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C879454" w14:textId="119D4B7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58524F1A" w14:textId="3F66DC2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43DDFEC" w14:textId="77777777" w:rsidTr="006F3C1B">
        <w:trPr>
          <w:trHeight w:val="381"/>
          <w:jc w:val="center"/>
        </w:trPr>
        <w:tc>
          <w:tcPr>
            <w:tcW w:w="777" w:type="dxa"/>
            <w:vAlign w:val="center"/>
          </w:tcPr>
          <w:p w14:paraId="7E1D8249" w14:textId="4C5AB6D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D1C31C4" w14:textId="7D6D6F8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22111120/93</w:t>
            </w:r>
          </w:p>
        </w:tc>
        <w:tc>
          <w:tcPr>
            <w:tcW w:w="2143" w:type="dxa"/>
          </w:tcPr>
          <w:p w14:paraId="4DAE00CC" w14:textId="6A5BA76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Эрик</w:t>
            </w:r>
            <w:r w:rsidRPr="00EE5AB9">
              <w:rPr>
                <w:rFonts w:ascii="GHEA Grapalat" w:hAnsi="GHEA Grapalat"/>
                <w:sz w:val="16"/>
                <w:szCs w:val="16"/>
              </w:rPr>
              <w:t xml:space="preserve"> </w:t>
            </w:r>
            <w:r w:rsidRPr="00EE5AB9">
              <w:rPr>
                <w:rFonts w:ascii="GHEA Grapalat" w:hAnsi="GHEA Grapalat" w:cs="Cambria"/>
                <w:sz w:val="16"/>
                <w:szCs w:val="16"/>
              </w:rPr>
              <w:t>Берн</w:t>
            </w:r>
            <w:r w:rsidRPr="00EE5AB9">
              <w:rPr>
                <w:rFonts w:ascii="GHEA Grapalat" w:hAnsi="GHEA Grapalat"/>
                <w:sz w:val="16"/>
                <w:szCs w:val="16"/>
              </w:rPr>
              <w:t xml:space="preserve">: </w:t>
            </w:r>
            <w:r w:rsidRPr="00EE5AB9">
              <w:rPr>
                <w:rFonts w:ascii="GHEA Grapalat" w:hAnsi="GHEA Grapalat" w:cs="Cambria"/>
                <w:sz w:val="16"/>
                <w:szCs w:val="16"/>
              </w:rPr>
              <w:t>Игры</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которые</w:t>
            </w:r>
            <w:r w:rsidRPr="00EE5AB9">
              <w:rPr>
                <w:rFonts w:ascii="GHEA Grapalat" w:hAnsi="GHEA Grapalat"/>
                <w:sz w:val="16"/>
                <w:szCs w:val="16"/>
              </w:rPr>
              <w:t xml:space="preserve"> </w:t>
            </w:r>
            <w:r w:rsidRPr="00EE5AB9">
              <w:rPr>
                <w:rFonts w:ascii="GHEA Grapalat" w:hAnsi="GHEA Grapalat" w:cs="Cambria"/>
                <w:sz w:val="16"/>
                <w:szCs w:val="16"/>
              </w:rPr>
              <w:t>играют</w:t>
            </w:r>
            <w:r w:rsidRPr="00EE5AB9">
              <w:rPr>
                <w:rFonts w:ascii="GHEA Grapalat" w:hAnsi="GHEA Grapalat"/>
                <w:sz w:val="16"/>
                <w:szCs w:val="16"/>
              </w:rPr>
              <w:t xml:space="preserve"> </w:t>
            </w:r>
            <w:r w:rsidRPr="00EE5AB9">
              <w:rPr>
                <w:rFonts w:ascii="GHEA Grapalat" w:hAnsi="GHEA Grapalat" w:cs="Cambria"/>
                <w:sz w:val="16"/>
                <w:szCs w:val="16"/>
              </w:rPr>
              <w:t>люди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0613A5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Էրիկ Բեռն: Խաղեր, որոնք խաղում են մարդիկ</w:t>
            </w:r>
          </w:p>
          <w:p w14:paraId="7D088754" w14:textId="5B69B80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4B3C8C4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978-9939-9306-8-8 </w:t>
            </w:r>
          </w:p>
          <w:p w14:paraId="6CDEC693" w14:textId="326DA6A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:215</w:t>
            </w:r>
          </w:p>
          <w:p w14:paraId="3974F17C" w14:textId="1D4AA7B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FE1762A" w14:textId="5660F41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 xml:space="preserve">Երևան:Նոր գրախանութ, </w:t>
            </w:r>
            <w:r w:rsidRPr="000564FD">
              <w:rPr>
                <w:rFonts w:ascii="GHEA Grapalat" w:hAnsi="GHEA Grapalat"/>
                <w:color w:val="000000"/>
                <w:sz w:val="18"/>
                <w:szCs w:val="18"/>
              </w:rPr>
              <w:lastRenderedPageBreak/>
              <w:t>2024</w:t>
            </w:r>
          </w:p>
        </w:tc>
        <w:tc>
          <w:tcPr>
            <w:tcW w:w="990" w:type="dxa"/>
          </w:tcPr>
          <w:p w14:paraId="677F039F" w14:textId="34EE1962"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0EBAC6DA" w14:textId="77777777" w:rsidR="00E95A2D" w:rsidRPr="00646A8F" w:rsidRDefault="00E95A2D" w:rsidP="00E95A2D">
            <w:pPr>
              <w:tabs>
                <w:tab w:val="left" w:pos="2715"/>
              </w:tabs>
              <w:rPr>
                <w:rFonts w:ascii="Sylfaen" w:hAnsi="Sylfaen"/>
                <w:sz w:val="20"/>
                <w:szCs w:val="20"/>
                <w:lang w:val="hy-AM"/>
              </w:rPr>
            </w:pPr>
          </w:p>
        </w:tc>
        <w:tc>
          <w:tcPr>
            <w:tcW w:w="1170" w:type="dxa"/>
          </w:tcPr>
          <w:p w14:paraId="2E6B55BD" w14:textId="77777777" w:rsidR="00E95A2D" w:rsidRPr="00646A8F" w:rsidRDefault="00E95A2D" w:rsidP="00E95A2D">
            <w:pPr>
              <w:widowControl w:val="0"/>
              <w:jc w:val="center"/>
              <w:rPr>
                <w:rFonts w:ascii="Sylfaen" w:hAnsi="Sylfaen"/>
                <w:sz w:val="20"/>
                <w:szCs w:val="20"/>
                <w:lang w:val="hy-AM"/>
              </w:rPr>
            </w:pPr>
          </w:p>
        </w:tc>
        <w:tc>
          <w:tcPr>
            <w:tcW w:w="900" w:type="dxa"/>
          </w:tcPr>
          <w:p w14:paraId="66C50481" w14:textId="52B2E47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F4AC8B1" w14:textId="703D0DC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302037E" w14:textId="2F62C9A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F4CE6C4" w14:textId="30AFB3A3"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0AA37A3" w14:textId="77777777" w:rsidTr="006F3C1B">
        <w:trPr>
          <w:trHeight w:val="381"/>
          <w:jc w:val="center"/>
        </w:trPr>
        <w:tc>
          <w:tcPr>
            <w:tcW w:w="777" w:type="dxa"/>
            <w:vAlign w:val="center"/>
          </w:tcPr>
          <w:p w14:paraId="74C417BB" w14:textId="3BEFA9C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1CF4736" w14:textId="5C1B15F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22111120/94</w:t>
            </w:r>
          </w:p>
        </w:tc>
        <w:tc>
          <w:tcPr>
            <w:tcW w:w="2143" w:type="dxa"/>
          </w:tcPr>
          <w:p w14:paraId="27EBBA36" w14:textId="1625CDE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Жюль</w:t>
            </w:r>
            <w:r w:rsidRPr="00EE5AB9">
              <w:rPr>
                <w:rFonts w:ascii="GHEA Grapalat" w:hAnsi="GHEA Grapalat"/>
                <w:sz w:val="16"/>
                <w:szCs w:val="16"/>
              </w:rPr>
              <w:t xml:space="preserve"> </w:t>
            </w:r>
            <w:r w:rsidRPr="00EE5AB9">
              <w:rPr>
                <w:rFonts w:ascii="GHEA Grapalat" w:hAnsi="GHEA Grapalat" w:cs="Cambria"/>
                <w:sz w:val="16"/>
                <w:szCs w:val="16"/>
              </w:rPr>
              <w:t>Верн</w:t>
            </w:r>
            <w:r w:rsidRPr="00EE5AB9">
              <w:rPr>
                <w:rFonts w:ascii="GHEA Grapalat" w:hAnsi="GHEA Grapalat"/>
                <w:sz w:val="16"/>
                <w:szCs w:val="16"/>
              </w:rPr>
              <w:t xml:space="preserve">: 20 000 </w:t>
            </w:r>
            <w:r w:rsidRPr="00EE5AB9">
              <w:rPr>
                <w:rFonts w:ascii="GHEA Grapalat" w:hAnsi="GHEA Grapalat" w:cs="Cambria"/>
                <w:sz w:val="16"/>
                <w:szCs w:val="16"/>
              </w:rPr>
              <w:t>лье</w:t>
            </w:r>
            <w:r w:rsidRPr="00EE5AB9">
              <w:rPr>
                <w:rFonts w:ascii="GHEA Grapalat" w:hAnsi="GHEA Grapalat"/>
                <w:sz w:val="16"/>
                <w:szCs w:val="16"/>
              </w:rPr>
              <w:t xml:space="preserve"> </w:t>
            </w:r>
            <w:r w:rsidRPr="00EE5AB9">
              <w:rPr>
                <w:rFonts w:ascii="GHEA Grapalat" w:hAnsi="GHEA Grapalat" w:cs="Cambria"/>
                <w:sz w:val="16"/>
                <w:szCs w:val="16"/>
              </w:rPr>
              <w:t>под</w:t>
            </w:r>
            <w:r w:rsidRPr="00EE5AB9">
              <w:rPr>
                <w:rFonts w:ascii="GHEA Grapalat" w:hAnsi="GHEA Grapalat"/>
                <w:sz w:val="16"/>
                <w:szCs w:val="16"/>
              </w:rPr>
              <w:t xml:space="preserve"> </w:t>
            </w:r>
            <w:r w:rsidRPr="00EE5AB9">
              <w:rPr>
                <w:rFonts w:ascii="GHEA Grapalat" w:hAnsi="GHEA Grapalat" w:cs="Cambria"/>
                <w:sz w:val="16"/>
                <w:szCs w:val="16"/>
              </w:rPr>
              <w:t>водой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75015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Ժյուլ վեռն:20000 հազար լյո ջրի տակ </w:t>
            </w:r>
          </w:p>
          <w:p w14:paraId="2BC1A41A" w14:textId="57C0832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3EC13B1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978-9939-99-004-0 </w:t>
            </w:r>
          </w:p>
          <w:p w14:paraId="160472F7" w14:textId="1ADFA84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:48</w:t>
            </w:r>
          </w:p>
          <w:p w14:paraId="43BB3B82" w14:textId="5613219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0187D05" w14:textId="00E6B28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Երևան:Զանգակ, 2023</w:t>
            </w:r>
          </w:p>
        </w:tc>
        <w:tc>
          <w:tcPr>
            <w:tcW w:w="990" w:type="dxa"/>
          </w:tcPr>
          <w:p w14:paraId="3680EBCE" w14:textId="07A4B4B2"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AE30027" w14:textId="77777777" w:rsidR="00E95A2D" w:rsidRPr="00646A8F" w:rsidRDefault="00E95A2D" w:rsidP="00E95A2D">
            <w:pPr>
              <w:tabs>
                <w:tab w:val="left" w:pos="2715"/>
              </w:tabs>
              <w:rPr>
                <w:rFonts w:ascii="Sylfaen" w:hAnsi="Sylfaen"/>
                <w:sz w:val="20"/>
                <w:szCs w:val="20"/>
                <w:lang w:val="hy-AM"/>
              </w:rPr>
            </w:pPr>
          </w:p>
        </w:tc>
        <w:tc>
          <w:tcPr>
            <w:tcW w:w="1170" w:type="dxa"/>
          </w:tcPr>
          <w:p w14:paraId="41898221" w14:textId="77777777" w:rsidR="00E95A2D" w:rsidRPr="00646A8F" w:rsidRDefault="00E95A2D" w:rsidP="00E95A2D">
            <w:pPr>
              <w:widowControl w:val="0"/>
              <w:jc w:val="center"/>
              <w:rPr>
                <w:rFonts w:ascii="Sylfaen" w:hAnsi="Sylfaen"/>
                <w:sz w:val="20"/>
                <w:szCs w:val="20"/>
                <w:lang w:val="hy-AM"/>
              </w:rPr>
            </w:pPr>
          </w:p>
        </w:tc>
        <w:tc>
          <w:tcPr>
            <w:tcW w:w="900" w:type="dxa"/>
          </w:tcPr>
          <w:p w14:paraId="5351FB09" w14:textId="3B1740C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B187A50" w14:textId="1F58904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5191412" w14:textId="4AF1975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E23DB8A" w14:textId="79FFB1A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3368C40" w14:textId="77777777" w:rsidTr="006F3C1B">
        <w:trPr>
          <w:trHeight w:val="381"/>
          <w:jc w:val="center"/>
        </w:trPr>
        <w:tc>
          <w:tcPr>
            <w:tcW w:w="777" w:type="dxa"/>
            <w:vAlign w:val="center"/>
          </w:tcPr>
          <w:p w14:paraId="4D2567D1" w14:textId="055A4FC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F0CA3A7" w14:textId="31DA5D5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22111120/95</w:t>
            </w:r>
          </w:p>
        </w:tc>
        <w:tc>
          <w:tcPr>
            <w:tcW w:w="2143" w:type="dxa"/>
          </w:tcPr>
          <w:p w14:paraId="12EF18A2" w14:textId="213B065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Хосе</w:t>
            </w:r>
            <w:r w:rsidRPr="00EE5AB9">
              <w:rPr>
                <w:rFonts w:ascii="GHEA Grapalat" w:hAnsi="GHEA Grapalat"/>
                <w:sz w:val="16"/>
                <w:szCs w:val="16"/>
              </w:rPr>
              <w:t xml:space="preserve"> </w:t>
            </w:r>
            <w:r w:rsidRPr="00EE5AB9">
              <w:rPr>
                <w:rFonts w:ascii="GHEA Grapalat" w:hAnsi="GHEA Grapalat" w:cs="Cambria"/>
                <w:sz w:val="16"/>
                <w:szCs w:val="16"/>
              </w:rPr>
              <w:t>Жорж</w:t>
            </w:r>
            <w:r w:rsidRPr="00EE5AB9">
              <w:rPr>
                <w:rFonts w:ascii="GHEA Grapalat" w:hAnsi="GHEA Grapalat"/>
                <w:sz w:val="16"/>
                <w:szCs w:val="16"/>
              </w:rPr>
              <w:t xml:space="preserve"> </w:t>
            </w:r>
            <w:r w:rsidRPr="00EE5AB9">
              <w:rPr>
                <w:rFonts w:ascii="GHEA Grapalat" w:hAnsi="GHEA Grapalat" w:cs="Cambria"/>
                <w:sz w:val="16"/>
                <w:szCs w:val="16"/>
              </w:rPr>
              <w:t>Летриа</w:t>
            </w:r>
            <w:r w:rsidRPr="00EE5AB9">
              <w:rPr>
                <w:rFonts w:ascii="GHEA Grapalat" w:hAnsi="GHEA Grapalat"/>
                <w:sz w:val="16"/>
                <w:szCs w:val="16"/>
              </w:rPr>
              <w:t xml:space="preserve">: </w:t>
            </w:r>
            <w:r w:rsidRPr="00EE5AB9">
              <w:rPr>
                <w:rFonts w:ascii="GHEA Grapalat" w:hAnsi="GHEA Grapalat" w:cs="Cambria"/>
                <w:sz w:val="16"/>
                <w:szCs w:val="16"/>
              </w:rPr>
              <w:t>Если</w:t>
            </w:r>
            <w:r w:rsidRPr="00EE5AB9">
              <w:rPr>
                <w:rFonts w:ascii="GHEA Grapalat" w:hAnsi="GHEA Grapalat"/>
                <w:sz w:val="16"/>
                <w:szCs w:val="16"/>
              </w:rPr>
              <w:t xml:space="preserve"> </w:t>
            </w:r>
            <w:r w:rsidRPr="00EE5AB9">
              <w:rPr>
                <w:rFonts w:ascii="GHEA Grapalat" w:hAnsi="GHEA Grapalat" w:cs="Cambria"/>
                <w:sz w:val="16"/>
                <w:szCs w:val="16"/>
              </w:rPr>
              <w:t>бы</w:t>
            </w:r>
            <w:r w:rsidRPr="00EE5AB9">
              <w:rPr>
                <w:rFonts w:ascii="GHEA Grapalat" w:hAnsi="GHEA Grapalat"/>
                <w:sz w:val="16"/>
                <w:szCs w:val="16"/>
              </w:rPr>
              <w:t xml:space="preserve"> </w:t>
            </w:r>
            <w:r w:rsidRPr="00EE5AB9">
              <w:rPr>
                <w:rFonts w:ascii="GHEA Grapalat" w:hAnsi="GHEA Grapalat" w:cs="Cambria"/>
                <w:sz w:val="16"/>
                <w:szCs w:val="16"/>
              </w:rPr>
              <w:t>я</w:t>
            </w:r>
            <w:r w:rsidRPr="00EE5AB9">
              <w:rPr>
                <w:rFonts w:ascii="GHEA Grapalat" w:hAnsi="GHEA Grapalat"/>
                <w:sz w:val="16"/>
                <w:szCs w:val="16"/>
              </w:rPr>
              <w:t xml:space="preserve"> </w:t>
            </w:r>
            <w:r w:rsidRPr="00EE5AB9">
              <w:rPr>
                <w:rFonts w:ascii="GHEA Grapalat" w:hAnsi="GHEA Grapalat" w:cs="Cambria"/>
                <w:sz w:val="16"/>
                <w:szCs w:val="16"/>
              </w:rPr>
              <w:t>был</w:t>
            </w:r>
            <w:r w:rsidRPr="00EE5AB9">
              <w:rPr>
                <w:rFonts w:ascii="GHEA Grapalat" w:hAnsi="GHEA Grapalat"/>
                <w:sz w:val="16"/>
                <w:szCs w:val="16"/>
              </w:rPr>
              <w:t xml:space="preserve"> </w:t>
            </w:r>
            <w:r w:rsidRPr="00EE5AB9">
              <w:rPr>
                <w:rFonts w:ascii="GHEA Grapalat" w:hAnsi="GHEA Grapalat" w:cs="Cambria"/>
                <w:sz w:val="16"/>
                <w:szCs w:val="16"/>
              </w:rPr>
              <w:t>книгой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CA63BF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Ժոզե Սարամագու:Կայեն                                                                                                                                                                                                                                                                                                                                                                                                                                                                                                                                                                                                                                                                                                                                                                                                                                                                                                   </w:t>
            </w:r>
          </w:p>
          <w:p w14:paraId="00566CD6" w14:textId="2D4721D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0E9A10E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978-9939-98-093-5  </w:t>
            </w:r>
          </w:p>
          <w:p w14:paraId="478657FD" w14:textId="28AC538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:232</w:t>
            </w:r>
          </w:p>
          <w:p w14:paraId="07EA5B5D" w14:textId="2598EFB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207304E" w14:textId="44BFAB4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2023</w:t>
            </w:r>
          </w:p>
        </w:tc>
        <w:tc>
          <w:tcPr>
            <w:tcW w:w="990" w:type="dxa"/>
          </w:tcPr>
          <w:p w14:paraId="28D4F42F" w14:textId="3379C5E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CA86C5E" w14:textId="77777777" w:rsidR="00E95A2D" w:rsidRPr="00646A8F" w:rsidRDefault="00E95A2D" w:rsidP="00E95A2D">
            <w:pPr>
              <w:tabs>
                <w:tab w:val="left" w:pos="2715"/>
              </w:tabs>
              <w:rPr>
                <w:rFonts w:ascii="Sylfaen" w:hAnsi="Sylfaen"/>
                <w:sz w:val="20"/>
                <w:szCs w:val="20"/>
                <w:lang w:val="hy-AM"/>
              </w:rPr>
            </w:pPr>
          </w:p>
        </w:tc>
        <w:tc>
          <w:tcPr>
            <w:tcW w:w="1170" w:type="dxa"/>
          </w:tcPr>
          <w:p w14:paraId="34521BF4" w14:textId="77777777" w:rsidR="00E95A2D" w:rsidRPr="00646A8F" w:rsidRDefault="00E95A2D" w:rsidP="00E95A2D">
            <w:pPr>
              <w:widowControl w:val="0"/>
              <w:jc w:val="center"/>
              <w:rPr>
                <w:rFonts w:ascii="Sylfaen" w:hAnsi="Sylfaen"/>
                <w:sz w:val="20"/>
                <w:szCs w:val="20"/>
                <w:lang w:val="hy-AM"/>
              </w:rPr>
            </w:pPr>
          </w:p>
        </w:tc>
        <w:tc>
          <w:tcPr>
            <w:tcW w:w="900" w:type="dxa"/>
          </w:tcPr>
          <w:p w14:paraId="4D073642" w14:textId="165B82A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B95AEB" w14:textId="7FAD0E9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9E1B426" w14:textId="2AFF8F1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12C8FA49" w14:textId="27BC454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1DA3077" w14:textId="77777777" w:rsidTr="006F3C1B">
        <w:trPr>
          <w:trHeight w:val="381"/>
          <w:jc w:val="center"/>
        </w:trPr>
        <w:tc>
          <w:tcPr>
            <w:tcW w:w="777" w:type="dxa"/>
            <w:vAlign w:val="center"/>
          </w:tcPr>
          <w:p w14:paraId="1EAF42E7" w14:textId="495F08E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4A64E9E" w14:textId="5F4214C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22111120/96</w:t>
            </w:r>
          </w:p>
        </w:tc>
        <w:tc>
          <w:tcPr>
            <w:tcW w:w="2143" w:type="dxa"/>
          </w:tcPr>
          <w:p w14:paraId="3B22CDCE" w14:textId="0524184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Иэн</w:t>
            </w:r>
            <w:r w:rsidRPr="00EE5AB9">
              <w:rPr>
                <w:rFonts w:ascii="GHEA Grapalat" w:hAnsi="GHEA Grapalat"/>
                <w:sz w:val="16"/>
                <w:szCs w:val="16"/>
              </w:rPr>
              <w:t xml:space="preserve"> </w:t>
            </w:r>
            <w:r w:rsidRPr="00EE5AB9">
              <w:rPr>
                <w:rFonts w:ascii="GHEA Grapalat" w:hAnsi="GHEA Grapalat" w:cs="Cambria"/>
                <w:sz w:val="16"/>
                <w:szCs w:val="16"/>
              </w:rPr>
              <w:t>Макьюэн</w:t>
            </w:r>
            <w:r w:rsidRPr="00EE5AB9">
              <w:rPr>
                <w:rFonts w:ascii="GHEA Grapalat" w:hAnsi="GHEA Grapalat"/>
                <w:sz w:val="16"/>
                <w:szCs w:val="16"/>
              </w:rPr>
              <w:t xml:space="preserve">: </w:t>
            </w:r>
            <w:r w:rsidRPr="00EE5AB9">
              <w:rPr>
                <w:rFonts w:ascii="GHEA Grapalat" w:hAnsi="GHEA Grapalat" w:cs="Cambria"/>
                <w:sz w:val="16"/>
                <w:szCs w:val="16"/>
              </w:rPr>
              <w:t>На</w:t>
            </w:r>
            <w:r w:rsidRPr="00EE5AB9">
              <w:rPr>
                <w:rFonts w:ascii="GHEA Grapalat" w:hAnsi="GHEA Grapalat"/>
                <w:sz w:val="16"/>
                <w:szCs w:val="16"/>
              </w:rPr>
              <w:t xml:space="preserve"> </w:t>
            </w:r>
            <w:r w:rsidRPr="00EE5AB9">
              <w:rPr>
                <w:rFonts w:ascii="Cambria Math" w:hAnsi="Cambria Math" w:cs="Cambria Math"/>
                <w:sz w:val="16"/>
                <w:szCs w:val="16"/>
              </w:rPr>
              <w:t>​​</w:t>
            </w:r>
            <w:r w:rsidRPr="00EE5AB9">
              <w:rPr>
                <w:rFonts w:ascii="GHEA Grapalat" w:hAnsi="GHEA Grapalat" w:cs="GHEA Grapalat"/>
                <w:sz w:val="16"/>
                <w:szCs w:val="16"/>
              </w:rPr>
              <w:t>берегу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DA7126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Ժուզե Ժորժ Լետրիա: Եթե ես գիրք լինեի</w:t>
            </w:r>
          </w:p>
          <w:p w14:paraId="3D7AA80E" w14:textId="4A71623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258DED7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9789939935331 </w:t>
            </w:r>
          </w:p>
          <w:p w14:paraId="50DABF0C" w14:textId="1AC9E89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:64</w:t>
            </w:r>
          </w:p>
          <w:p w14:paraId="72E015A2" w14:textId="1CA0229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664154C" w14:textId="19AAE5B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Երևան:Վերնատուն, 2025</w:t>
            </w:r>
          </w:p>
        </w:tc>
        <w:tc>
          <w:tcPr>
            <w:tcW w:w="990" w:type="dxa"/>
          </w:tcPr>
          <w:p w14:paraId="4891AC05" w14:textId="5C0365B9"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7812A7D" w14:textId="77777777" w:rsidR="00E95A2D" w:rsidRPr="00646A8F" w:rsidRDefault="00E95A2D" w:rsidP="00E95A2D">
            <w:pPr>
              <w:tabs>
                <w:tab w:val="left" w:pos="2715"/>
              </w:tabs>
              <w:rPr>
                <w:rFonts w:ascii="Sylfaen" w:hAnsi="Sylfaen"/>
                <w:sz w:val="20"/>
                <w:szCs w:val="20"/>
                <w:lang w:val="hy-AM"/>
              </w:rPr>
            </w:pPr>
          </w:p>
        </w:tc>
        <w:tc>
          <w:tcPr>
            <w:tcW w:w="1170" w:type="dxa"/>
          </w:tcPr>
          <w:p w14:paraId="5147BBC0" w14:textId="77777777" w:rsidR="00E95A2D" w:rsidRPr="00646A8F" w:rsidRDefault="00E95A2D" w:rsidP="00E95A2D">
            <w:pPr>
              <w:widowControl w:val="0"/>
              <w:jc w:val="center"/>
              <w:rPr>
                <w:rFonts w:ascii="Sylfaen" w:hAnsi="Sylfaen"/>
                <w:sz w:val="20"/>
                <w:szCs w:val="20"/>
                <w:lang w:val="hy-AM"/>
              </w:rPr>
            </w:pPr>
          </w:p>
        </w:tc>
        <w:tc>
          <w:tcPr>
            <w:tcW w:w="900" w:type="dxa"/>
          </w:tcPr>
          <w:p w14:paraId="47FA9362" w14:textId="3842434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F5003F" w14:textId="21762E8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C17756F" w14:textId="637F4FB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B010999" w14:textId="41711F3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74991DE" w14:textId="77777777" w:rsidTr="006F3C1B">
        <w:trPr>
          <w:trHeight w:val="381"/>
          <w:jc w:val="center"/>
        </w:trPr>
        <w:tc>
          <w:tcPr>
            <w:tcW w:w="777" w:type="dxa"/>
            <w:vAlign w:val="center"/>
          </w:tcPr>
          <w:p w14:paraId="4A81FEB3" w14:textId="503B6ED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814FF14" w14:textId="1E20E6F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22111120/97</w:t>
            </w:r>
          </w:p>
        </w:tc>
        <w:tc>
          <w:tcPr>
            <w:tcW w:w="2143" w:type="dxa"/>
          </w:tcPr>
          <w:p w14:paraId="588A8B3D" w14:textId="6F4968F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Иэн</w:t>
            </w:r>
            <w:r w:rsidRPr="00EE5AB9">
              <w:rPr>
                <w:rFonts w:ascii="GHEA Grapalat" w:hAnsi="GHEA Grapalat"/>
                <w:sz w:val="16"/>
                <w:szCs w:val="16"/>
              </w:rPr>
              <w:t xml:space="preserve"> </w:t>
            </w:r>
            <w:r w:rsidRPr="00EE5AB9">
              <w:rPr>
                <w:rFonts w:ascii="GHEA Grapalat" w:hAnsi="GHEA Grapalat" w:cs="Cambria"/>
                <w:sz w:val="16"/>
                <w:szCs w:val="16"/>
              </w:rPr>
              <w:t>Макьюэн</w:t>
            </w:r>
            <w:r w:rsidRPr="00EE5AB9">
              <w:rPr>
                <w:rFonts w:ascii="GHEA Grapalat" w:hAnsi="GHEA Grapalat"/>
                <w:sz w:val="16"/>
                <w:szCs w:val="16"/>
              </w:rPr>
              <w:t xml:space="preserve">: </w:t>
            </w:r>
            <w:r w:rsidRPr="00EE5AB9">
              <w:rPr>
                <w:rFonts w:ascii="GHEA Grapalat" w:hAnsi="GHEA Grapalat" w:cs="Cambria"/>
                <w:sz w:val="16"/>
                <w:szCs w:val="16"/>
              </w:rPr>
              <w:t>Искупление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9D1CCD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Իըն Մքյուըն:Ծովափում</w:t>
            </w:r>
          </w:p>
          <w:p w14:paraId="60AB97F0" w14:textId="3AF8380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31F0B17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9789939966656</w:t>
            </w:r>
          </w:p>
          <w:p w14:paraId="79D630C5" w14:textId="147925B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:127</w:t>
            </w:r>
          </w:p>
          <w:p w14:paraId="2919FB64" w14:textId="1E7C0E5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AE75ADC" w14:textId="64CDEEB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Ակտուալ Արվեստ, 2025</w:t>
            </w:r>
          </w:p>
        </w:tc>
        <w:tc>
          <w:tcPr>
            <w:tcW w:w="990" w:type="dxa"/>
          </w:tcPr>
          <w:p w14:paraId="589572FA" w14:textId="195517FC"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7868BE7A" w14:textId="77777777" w:rsidR="00E95A2D" w:rsidRPr="00646A8F" w:rsidRDefault="00E95A2D" w:rsidP="00E95A2D">
            <w:pPr>
              <w:tabs>
                <w:tab w:val="left" w:pos="2715"/>
              </w:tabs>
              <w:rPr>
                <w:rFonts w:ascii="Sylfaen" w:hAnsi="Sylfaen"/>
                <w:sz w:val="20"/>
                <w:szCs w:val="20"/>
                <w:lang w:val="hy-AM"/>
              </w:rPr>
            </w:pPr>
          </w:p>
        </w:tc>
        <w:tc>
          <w:tcPr>
            <w:tcW w:w="1170" w:type="dxa"/>
          </w:tcPr>
          <w:p w14:paraId="65605078" w14:textId="77777777" w:rsidR="00E95A2D" w:rsidRPr="00646A8F" w:rsidRDefault="00E95A2D" w:rsidP="00E95A2D">
            <w:pPr>
              <w:widowControl w:val="0"/>
              <w:jc w:val="center"/>
              <w:rPr>
                <w:rFonts w:ascii="Sylfaen" w:hAnsi="Sylfaen"/>
                <w:sz w:val="20"/>
                <w:szCs w:val="20"/>
                <w:lang w:val="hy-AM"/>
              </w:rPr>
            </w:pPr>
          </w:p>
        </w:tc>
        <w:tc>
          <w:tcPr>
            <w:tcW w:w="900" w:type="dxa"/>
          </w:tcPr>
          <w:p w14:paraId="3AFBF911" w14:textId="0CF8437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8EC31C" w14:textId="2694ADF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2E00361" w14:textId="4EFE711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6EE83F7" w14:textId="23F248D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A42845A" w14:textId="77777777" w:rsidTr="006F3C1B">
        <w:trPr>
          <w:trHeight w:val="381"/>
          <w:jc w:val="center"/>
        </w:trPr>
        <w:tc>
          <w:tcPr>
            <w:tcW w:w="777" w:type="dxa"/>
            <w:vAlign w:val="center"/>
          </w:tcPr>
          <w:p w14:paraId="3B1B2183" w14:textId="21BD9B1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AE1628D" w14:textId="7332526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22111120/98</w:t>
            </w:r>
          </w:p>
        </w:tc>
        <w:tc>
          <w:tcPr>
            <w:tcW w:w="2143" w:type="dxa"/>
          </w:tcPr>
          <w:p w14:paraId="538E8B65" w14:textId="6C904E4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Илья</w:t>
            </w:r>
            <w:r w:rsidRPr="00EE5AB9">
              <w:rPr>
                <w:rFonts w:ascii="GHEA Grapalat" w:hAnsi="GHEA Grapalat"/>
                <w:sz w:val="16"/>
                <w:szCs w:val="16"/>
              </w:rPr>
              <w:t xml:space="preserve"> </w:t>
            </w:r>
            <w:r w:rsidRPr="00EE5AB9">
              <w:rPr>
                <w:rFonts w:ascii="GHEA Grapalat" w:hAnsi="GHEA Grapalat" w:cs="Cambria"/>
                <w:sz w:val="16"/>
                <w:szCs w:val="16"/>
              </w:rPr>
              <w:t>Ильф</w:t>
            </w:r>
            <w:r w:rsidRPr="00EE5AB9">
              <w:rPr>
                <w:rFonts w:ascii="GHEA Grapalat" w:hAnsi="GHEA Grapalat"/>
                <w:sz w:val="16"/>
                <w:szCs w:val="16"/>
              </w:rPr>
              <w:t xml:space="preserve">, </w:t>
            </w:r>
            <w:r w:rsidRPr="00EE5AB9">
              <w:rPr>
                <w:rFonts w:ascii="GHEA Grapalat" w:hAnsi="GHEA Grapalat" w:cs="Cambria"/>
                <w:sz w:val="16"/>
                <w:szCs w:val="16"/>
              </w:rPr>
              <w:t>Евгений</w:t>
            </w:r>
            <w:r w:rsidRPr="00EE5AB9">
              <w:rPr>
                <w:rFonts w:ascii="GHEA Grapalat" w:hAnsi="GHEA Grapalat"/>
                <w:sz w:val="16"/>
                <w:szCs w:val="16"/>
              </w:rPr>
              <w:t xml:space="preserve"> </w:t>
            </w:r>
            <w:r w:rsidRPr="00EE5AB9">
              <w:rPr>
                <w:rFonts w:ascii="GHEA Grapalat" w:hAnsi="GHEA Grapalat" w:cs="Cambria"/>
                <w:sz w:val="16"/>
                <w:szCs w:val="16"/>
              </w:rPr>
              <w:t>Петров</w:t>
            </w:r>
            <w:r w:rsidRPr="00EE5AB9">
              <w:rPr>
                <w:rFonts w:ascii="GHEA Grapalat" w:hAnsi="GHEA Grapalat"/>
                <w:sz w:val="16"/>
                <w:szCs w:val="16"/>
              </w:rPr>
              <w:t xml:space="preserve">: </w:t>
            </w:r>
            <w:r w:rsidRPr="00EE5AB9">
              <w:rPr>
                <w:rFonts w:ascii="GHEA Grapalat" w:hAnsi="GHEA Grapalat" w:cs="Cambria"/>
                <w:sz w:val="16"/>
                <w:szCs w:val="16"/>
              </w:rPr>
              <w:t>Золотой</w:t>
            </w:r>
            <w:r w:rsidRPr="00EE5AB9">
              <w:rPr>
                <w:rFonts w:ascii="GHEA Grapalat" w:hAnsi="GHEA Grapalat"/>
                <w:sz w:val="16"/>
                <w:szCs w:val="16"/>
              </w:rPr>
              <w:t xml:space="preserve"> </w:t>
            </w:r>
            <w:r w:rsidRPr="00EE5AB9">
              <w:rPr>
                <w:rFonts w:ascii="GHEA Grapalat" w:hAnsi="GHEA Grapalat" w:cs="Cambria"/>
                <w:sz w:val="16"/>
                <w:szCs w:val="16"/>
              </w:rPr>
              <w:t>телец</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F2A4B1C"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 xml:space="preserve">Իըն Մքյուընի:Քավություն </w:t>
            </w:r>
          </w:p>
          <w:p w14:paraId="34903A01" w14:textId="4B787B26" w:rsidR="00E95A2D" w:rsidRPr="000564FD" w:rsidRDefault="008C5CEC" w:rsidP="00E95A2D">
            <w:pPr>
              <w:rPr>
                <w:rFonts w:ascii="GHEA Grapalat" w:hAnsi="GHEA Grapalat"/>
                <w:i/>
                <w:color w:val="000000"/>
                <w:sz w:val="18"/>
                <w:szCs w:val="18"/>
              </w:rPr>
            </w:pPr>
            <w:r>
              <w:rPr>
                <w:rFonts w:ascii="GHEA Grapalat" w:hAnsi="GHEA Grapalat"/>
                <w:i/>
                <w:color w:val="000000"/>
                <w:sz w:val="18"/>
                <w:szCs w:val="18"/>
              </w:rPr>
              <w:t>Твердый переплет</w:t>
            </w:r>
            <w:r w:rsidR="00E95A2D" w:rsidRPr="000564FD">
              <w:rPr>
                <w:rFonts w:ascii="GHEA Grapalat" w:hAnsi="GHEA Grapalat"/>
                <w:i/>
                <w:color w:val="000000"/>
                <w:sz w:val="18"/>
                <w:szCs w:val="18"/>
              </w:rPr>
              <w:t>+սուպեր շապիկ</w:t>
            </w:r>
          </w:p>
          <w:p w14:paraId="1C0E011F"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ISBN: 9789939689913</w:t>
            </w:r>
          </w:p>
          <w:p w14:paraId="604DC40C" w14:textId="252874A9"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Количество страниц</w:t>
            </w:r>
            <w:r w:rsidR="00E95A2D" w:rsidRPr="000564FD">
              <w:rPr>
                <w:rFonts w:ascii="GHEA Grapalat" w:hAnsi="GHEA Grapalat"/>
                <w:i/>
                <w:color w:val="000000"/>
                <w:sz w:val="18"/>
                <w:szCs w:val="18"/>
              </w:rPr>
              <w:t>:296</w:t>
            </w:r>
          </w:p>
          <w:p w14:paraId="2266ECA2" w14:textId="66F3FD77"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Язык:</w:t>
            </w:r>
            <w:r w:rsidR="00E95A2D" w:rsidRPr="000564FD">
              <w:rPr>
                <w:rFonts w:ascii="GHEA Grapalat" w:hAnsi="GHEA Grapalat"/>
                <w:i/>
                <w:color w:val="000000"/>
                <w:sz w:val="18"/>
                <w:szCs w:val="18"/>
              </w:rPr>
              <w:t xml:space="preserve">: </w:t>
            </w:r>
            <w:r w:rsidR="00F2608B">
              <w:rPr>
                <w:rFonts w:ascii="GHEA Grapalat" w:hAnsi="GHEA Grapalat"/>
                <w:i/>
                <w:color w:val="000000"/>
                <w:sz w:val="18"/>
                <w:szCs w:val="18"/>
              </w:rPr>
              <w:t>Армянский</w:t>
            </w:r>
          </w:p>
          <w:p w14:paraId="2A490A8B" w14:textId="6190C86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i/>
                <w:color w:val="000000"/>
                <w:sz w:val="18"/>
                <w:szCs w:val="18"/>
              </w:rPr>
              <w:t>Երևան: Զանգակ, 2023</w:t>
            </w:r>
            <w:r w:rsidRPr="000564FD">
              <w:rPr>
                <w:rFonts w:ascii="GHEA Grapalat" w:hAnsi="GHEA Grapalat"/>
                <w:i/>
                <w:color w:val="000000"/>
                <w:sz w:val="18"/>
                <w:szCs w:val="18"/>
              </w:rPr>
              <w:tab/>
            </w:r>
          </w:p>
        </w:tc>
        <w:tc>
          <w:tcPr>
            <w:tcW w:w="990" w:type="dxa"/>
          </w:tcPr>
          <w:p w14:paraId="4F263AC1" w14:textId="586F8682"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08A8EA2A" w14:textId="77777777" w:rsidR="00E95A2D" w:rsidRPr="00646A8F" w:rsidRDefault="00E95A2D" w:rsidP="00E95A2D">
            <w:pPr>
              <w:tabs>
                <w:tab w:val="left" w:pos="2715"/>
              </w:tabs>
              <w:rPr>
                <w:rFonts w:ascii="Sylfaen" w:hAnsi="Sylfaen"/>
                <w:sz w:val="20"/>
                <w:szCs w:val="20"/>
                <w:lang w:val="hy-AM"/>
              </w:rPr>
            </w:pPr>
          </w:p>
        </w:tc>
        <w:tc>
          <w:tcPr>
            <w:tcW w:w="1170" w:type="dxa"/>
          </w:tcPr>
          <w:p w14:paraId="532BFDE3" w14:textId="77777777" w:rsidR="00E95A2D" w:rsidRPr="00646A8F" w:rsidRDefault="00E95A2D" w:rsidP="00E95A2D">
            <w:pPr>
              <w:widowControl w:val="0"/>
              <w:jc w:val="center"/>
              <w:rPr>
                <w:rFonts w:ascii="Sylfaen" w:hAnsi="Sylfaen"/>
                <w:sz w:val="20"/>
                <w:szCs w:val="20"/>
                <w:lang w:val="hy-AM"/>
              </w:rPr>
            </w:pPr>
          </w:p>
        </w:tc>
        <w:tc>
          <w:tcPr>
            <w:tcW w:w="900" w:type="dxa"/>
          </w:tcPr>
          <w:p w14:paraId="59B7C2E2" w14:textId="4405687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BC34A3" w14:textId="63AAEAF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43C3791" w14:textId="12BFB53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52C944F" w14:textId="1A6AE62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F8CC7FD" w14:textId="77777777" w:rsidTr="006F3C1B">
        <w:trPr>
          <w:trHeight w:val="381"/>
          <w:jc w:val="center"/>
        </w:trPr>
        <w:tc>
          <w:tcPr>
            <w:tcW w:w="777" w:type="dxa"/>
            <w:vAlign w:val="center"/>
          </w:tcPr>
          <w:p w14:paraId="54DC2884" w14:textId="0CF6433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99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D0B3628" w14:textId="0A2A377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22111120/99</w:t>
            </w:r>
          </w:p>
        </w:tc>
        <w:tc>
          <w:tcPr>
            <w:tcW w:w="2143" w:type="dxa"/>
          </w:tcPr>
          <w:p w14:paraId="52296D14" w14:textId="109F558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Мои</w:t>
            </w:r>
            <w:r w:rsidRPr="00EE5AB9">
              <w:rPr>
                <w:rFonts w:ascii="GHEA Grapalat" w:hAnsi="GHEA Grapalat"/>
                <w:sz w:val="16"/>
                <w:szCs w:val="16"/>
              </w:rPr>
              <w:t xml:space="preserve"> </w:t>
            </w:r>
            <w:r w:rsidRPr="00EE5AB9">
              <w:rPr>
                <w:rFonts w:ascii="GHEA Grapalat" w:hAnsi="GHEA Grapalat" w:cs="Cambria"/>
                <w:sz w:val="16"/>
                <w:szCs w:val="16"/>
              </w:rPr>
              <w:lastRenderedPageBreak/>
              <w:t>первые</w:t>
            </w:r>
            <w:r w:rsidRPr="00EE5AB9">
              <w:rPr>
                <w:rFonts w:ascii="GHEA Grapalat" w:hAnsi="GHEA Grapalat"/>
                <w:sz w:val="16"/>
                <w:szCs w:val="16"/>
              </w:rPr>
              <w:t xml:space="preserve"> </w:t>
            </w:r>
            <w:r w:rsidRPr="00EE5AB9">
              <w:rPr>
                <w:rFonts w:ascii="GHEA Grapalat" w:hAnsi="GHEA Grapalat" w:cs="Cambria"/>
                <w:sz w:val="16"/>
                <w:szCs w:val="16"/>
              </w:rPr>
              <w:t>мелодии</w:t>
            </w:r>
            <w:r w:rsidRPr="00EE5AB9">
              <w:rPr>
                <w:rFonts w:ascii="GHEA Grapalat" w:hAnsi="GHEA Grapalat"/>
                <w:sz w:val="16"/>
                <w:szCs w:val="16"/>
              </w:rPr>
              <w:t xml:space="preserve">. </w:t>
            </w:r>
            <w:r w:rsidRPr="00EE5AB9">
              <w:rPr>
                <w:rFonts w:ascii="GHEA Grapalat" w:hAnsi="GHEA Grapalat" w:cs="Cambria"/>
                <w:sz w:val="16"/>
                <w:szCs w:val="16"/>
              </w:rPr>
              <w:t>Моцарт</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F45FBA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 xml:space="preserve">Իլյա  Իլֆ, Եվգենի </w:t>
            </w:r>
            <w:r w:rsidRPr="000564FD">
              <w:rPr>
                <w:rFonts w:ascii="GHEA Grapalat" w:hAnsi="GHEA Grapalat"/>
                <w:color w:val="000000"/>
                <w:sz w:val="18"/>
                <w:szCs w:val="18"/>
              </w:rPr>
              <w:lastRenderedPageBreak/>
              <w:t>Պետրով:Ոսկե հորթը</w:t>
            </w:r>
          </w:p>
          <w:p w14:paraId="4AD4D8C4" w14:textId="2C4A4DD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28CA48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9789939783536</w:t>
            </w:r>
          </w:p>
          <w:p w14:paraId="4890BA44" w14:textId="35C1E23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:388</w:t>
            </w:r>
          </w:p>
          <w:p w14:paraId="734699C4" w14:textId="40F394E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68C5606" w14:textId="7685F6F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Երևան:,Արմավ, 2024</w:t>
            </w:r>
          </w:p>
        </w:tc>
        <w:tc>
          <w:tcPr>
            <w:tcW w:w="990" w:type="dxa"/>
          </w:tcPr>
          <w:p w14:paraId="40CCEA50" w14:textId="011B7E2A"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lastRenderedPageBreak/>
              <w:t>штук</w:t>
            </w:r>
          </w:p>
        </w:tc>
        <w:tc>
          <w:tcPr>
            <w:tcW w:w="1170" w:type="dxa"/>
          </w:tcPr>
          <w:p w14:paraId="1045D981" w14:textId="77777777" w:rsidR="00E95A2D" w:rsidRPr="00646A8F" w:rsidRDefault="00E95A2D" w:rsidP="00E95A2D">
            <w:pPr>
              <w:tabs>
                <w:tab w:val="left" w:pos="2715"/>
              </w:tabs>
              <w:rPr>
                <w:rFonts w:ascii="Sylfaen" w:hAnsi="Sylfaen"/>
                <w:sz w:val="20"/>
                <w:szCs w:val="20"/>
                <w:lang w:val="hy-AM"/>
              </w:rPr>
            </w:pPr>
          </w:p>
        </w:tc>
        <w:tc>
          <w:tcPr>
            <w:tcW w:w="1170" w:type="dxa"/>
          </w:tcPr>
          <w:p w14:paraId="62B5E68E" w14:textId="77777777" w:rsidR="00E95A2D" w:rsidRPr="00646A8F" w:rsidRDefault="00E95A2D" w:rsidP="00E95A2D">
            <w:pPr>
              <w:widowControl w:val="0"/>
              <w:jc w:val="center"/>
              <w:rPr>
                <w:rFonts w:ascii="Sylfaen" w:hAnsi="Sylfaen"/>
                <w:sz w:val="20"/>
                <w:szCs w:val="20"/>
                <w:lang w:val="hy-AM"/>
              </w:rPr>
            </w:pPr>
          </w:p>
        </w:tc>
        <w:tc>
          <w:tcPr>
            <w:tcW w:w="900" w:type="dxa"/>
          </w:tcPr>
          <w:p w14:paraId="775AB45E" w14:textId="51672AC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C671BB" w14:textId="0CA27B5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 xml:space="preserve">г. Ережан, </w:t>
            </w:r>
            <w:r>
              <w:rPr>
                <w:rFonts w:ascii="GHEA Grapalat" w:hAnsi="GHEA Grapalat"/>
                <w:color w:val="000000" w:themeColor="text1"/>
                <w:sz w:val="15"/>
                <w:szCs w:val="15"/>
              </w:rPr>
              <w:lastRenderedPageBreak/>
              <w:t>Терян 42/1</w:t>
            </w:r>
          </w:p>
        </w:tc>
        <w:tc>
          <w:tcPr>
            <w:tcW w:w="2430" w:type="dxa"/>
          </w:tcPr>
          <w:p w14:paraId="71060F3D" w14:textId="1CF6043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lastRenderedPageBreak/>
              <w:t>3</w:t>
            </w:r>
          </w:p>
        </w:tc>
        <w:tc>
          <w:tcPr>
            <w:tcW w:w="1170" w:type="dxa"/>
          </w:tcPr>
          <w:p w14:paraId="10837E31" w14:textId="0BDDDC28"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w:t>
            </w:r>
            <w:r>
              <w:rPr>
                <w:rFonts w:ascii="GHEA Grapalat" w:hAnsi="GHEA Grapalat"/>
                <w:color w:val="000000" w:themeColor="text1"/>
                <w:sz w:val="15"/>
                <w:szCs w:val="15"/>
              </w:rPr>
              <w:lastRenderedPageBreak/>
              <w:t>календарных дней с даты подписания контракта</w:t>
            </w:r>
          </w:p>
        </w:tc>
      </w:tr>
      <w:tr w:rsidR="00E95A2D" w:rsidRPr="009A12AC" w14:paraId="33613843" w14:textId="77777777" w:rsidTr="006F3C1B">
        <w:trPr>
          <w:trHeight w:val="381"/>
          <w:jc w:val="center"/>
        </w:trPr>
        <w:tc>
          <w:tcPr>
            <w:tcW w:w="777" w:type="dxa"/>
            <w:vAlign w:val="center"/>
          </w:tcPr>
          <w:p w14:paraId="76E0F280" w14:textId="05D8355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100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EC3FE2E" w14:textId="58B7C4D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22111120/100</w:t>
            </w:r>
          </w:p>
        </w:tc>
        <w:tc>
          <w:tcPr>
            <w:tcW w:w="2143" w:type="dxa"/>
          </w:tcPr>
          <w:p w14:paraId="2FFAF0EC" w14:textId="1D076DE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Лаура</w:t>
            </w:r>
            <w:r w:rsidRPr="00EE5AB9">
              <w:rPr>
                <w:rFonts w:ascii="GHEA Grapalat" w:hAnsi="GHEA Grapalat"/>
                <w:sz w:val="16"/>
                <w:szCs w:val="16"/>
              </w:rPr>
              <w:t xml:space="preserve"> </w:t>
            </w:r>
            <w:r w:rsidRPr="00EE5AB9">
              <w:rPr>
                <w:rFonts w:ascii="GHEA Grapalat" w:hAnsi="GHEA Grapalat" w:cs="Cambria"/>
                <w:sz w:val="16"/>
                <w:szCs w:val="16"/>
              </w:rPr>
              <w:t>Цвиртня</w:t>
            </w:r>
            <w:r w:rsidRPr="00EE5AB9">
              <w:rPr>
                <w:rFonts w:ascii="GHEA Grapalat" w:hAnsi="GHEA Grapalat"/>
                <w:sz w:val="16"/>
                <w:szCs w:val="16"/>
              </w:rPr>
              <w:t xml:space="preserve">: </w:t>
            </w:r>
            <w:r w:rsidRPr="00EE5AB9">
              <w:rPr>
                <w:rFonts w:ascii="GHEA Grapalat" w:hAnsi="GHEA Grapalat" w:cs="Cambria"/>
                <w:sz w:val="16"/>
                <w:szCs w:val="16"/>
              </w:rPr>
              <w:t>Наши</w:t>
            </w:r>
            <w:r w:rsidRPr="00EE5AB9">
              <w:rPr>
                <w:rFonts w:ascii="GHEA Grapalat" w:hAnsi="GHEA Grapalat"/>
                <w:sz w:val="16"/>
                <w:szCs w:val="16"/>
              </w:rPr>
              <w:t xml:space="preserve"> </w:t>
            </w:r>
            <w:r w:rsidRPr="00EE5AB9">
              <w:rPr>
                <w:rFonts w:ascii="GHEA Grapalat" w:hAnsi="GHEA Grapalat" w:cs="Cambria"/>
                <w:sz w:val="16"/>
                <w:szCs w:val="16"/>
              </w:rPr>
              <w:t>имена</w:t>
            </w:r>
            <w:r w:rsidRPr="00EE5AB9">
              <w:rPr>
                <w:rFonts w:ascii="GHEA Grapalat" w:hAnsi="GHEA Grapalat"/>
                <w:sz w:val="16"/>
                <w:szCs w:val="16"/>
              </w:rPr>
              <w:t xml:space="preserve"> </w:t>
            </w:r>
            <w:r w:rsidRPr="00EE5AB9">
              <w:rPr>
                <w:rFonts w:ascii="GHEA Grapalat" w:hAnsi="GHEA Grapalat" w:cs="Cambria"/>
                <w:sz w:val="16"/>
                <w:szCs w:val="16"/>
              </w:rPr>
              <w:t>разные</w:t>
            </w:r>
            <w:r w:rsidRPr="00EE5AB9">
              <w:rPr>
                <w:rFonts w:ascii="GHEA Grapalat" w:hAnsi="GHEA Grapalat"/>
                <w:sz w:val="16"/>
                <w:szCs w:val="16"/>
              </w:rPr>
              <w:t xml:space="preserve"> </w:t>
            </w:r>
            <w:r w:rsidRPr="00EE5AB9">
              <w:rPr>
                <w:rFonts w:ascii="GHEA Grapalat" w:hAnsi="GHEA Grapalat" w:cs="Cambria"/>
                <w:sz w:val="16"/>
                <w:szCs w:val="16"/>
              </w:rPr>
              <w:t>за</w:t>
            </w:r>
            <w:r w:rsidRPr="00EE5AB9">
              <w:rPr>
                <w:rFonts w:ascii="GHEA Grapalat" w:hAnsi="GHEA Grapalat"/>
                <w:sz w:val="16"/>
                <w:szCs w:val="16"/>
              </w:rPr>
              <w:t xml:space="preserve"> </w:t>
            </w:r>
            <w:r w:rsidRPr="00EE5AB9">
              <w:rPr>
                <w:rFonts w:ascii="GHEA Grapalat" w:hAnsi="GHEA Grapalat" w:cs="Cambria"/>
                <w:sz w:val="16"/>
                <w:szCs w:val="16"/>
              </w:rPr>
              <w:t>пределами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74FE5CD"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Իմ առաջին մեղեդիները.Մոցարտ</w:t>
            </w:r>
          </w:p>
          <w:p w14:paraId="6F2FB64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Ստվարաթուղթ կազմ</w:t>
            </w:r>
          </w:p>
          <w:p w14:paraId="14707C3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9785807709318</w:t>
            </w:r>
          </w:p>
          <w:p w14:paraId="3A5AFDB6" w14:textId="235E369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w:t>
            </w:r>
          </w:p>
          <w:p w14:paraId="4FC408E1" w14:textId="3CFE819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E69D93B" w14:textId="4814D786" w:rsidR="00E95A2D" w:rsidRPr="000427CD" w:rsidRDefault="00482638"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 Аревик</w:t>
            </w:r>
            <w:r w:rsidR="00E95A2D" w:rsidRPr="000564FD">
              <w:rPr>
                <w:rFonts w:ascii="GHEA Grapalat" w:hAnsi="GHEA Grapalat"/>
                <w:color w:val="000000"/>
                <w:sz w:val="18"/>
                <w:szCs w:val="18"/>
              </w:rPr>
              <w:t>, 2024</w:t>
            </w:r>
          </w:p>
        </w:tc>
        <w:tc>
          <w:tcPr>
            <w:tcW w:w="990" w:type="dxa"/>
          </w:tcPr>
          <w:p w14:paraId="5DBF653A" w14:textId="6DC70455" w:rsidR="00E95A2D" w:rsidRPr="00646A8F" w:rsidRDefault="00E95A2D" w:rsidP="00E95A2D">
            <w:pPr>
              <w:tabs>
                <w:tab w:val="left" w:pos="2715"/>
              </w:tabs>
              <w:jc w:val="center"/>
              <w:rPr>
                <w:rFonts w:ascii="Sylfaen" w:hAnsi="Sylfaen"/>
                <w:sz w:val="20"/>
                <w:szCs w:val="20"/>
                <w:lang w:val="hy-AM"/>
              </w:rPr>
            </w:pPr>
            <w:r w:rsidRPr="00387010">
              <w:rPr>
                <w:rFonts w:ascii="GHEA Grapalat" w:hAnsi="GHEA Grapalat"/>
                <w:sz w:val="18"/>
                <w:szCs w:val="18"/>
              </w:rPr>
              <w:t>штук</w:t>
            </w:r>
          </w:p>
        </w:tc>
        <w:tc>
          <w:tcPr>
            <w:tcW w:w="1170" w:type="dxa"/>
          </w:tcPr>
          <w:p w14:paraId="129B5623" w14:textId="77777777" w:rsidR="00E95A2D" w:rsidRPr="00646A8F" w:rsidRDefault="00E95A2D" w:rsidP="00E95A2D">
            <w:pPr>
              <w:tabs>
                <w:tab w:val="left" w:pos="2715"/>
              </w:tabs>
              <w:rPr>
                <w:rFonts w:ascii="Sylfaen" w:hAnsi="Sylfaen"/>
                <w:sz w:val="20"/>
                <w:szCs w:val="20"/>
                <w:lang w:val="hy-AM"/>
              </w:rPr>
            </w:pPr>
          </w:p>
        </w:tc>
        <w:tc>
          <w:tcPr>
            <w:tcW w:w="1170" w:type="dxa"/>
          </w:tcPr>
          <w:p w14:paraId="6C443E0D" w14:textId="77777777" w:rsidR="00E95A2D" w:rsidRPr="00646A8F" w:rsidRDefault="00E95A2D" w:rsidP="00E95A2D">
            <w:pPr>
              <w:widowControl w:val="0"/>
              <w:jc w:val="center"/>
              <w:rPr>
                <w:rFonts w:ascii="Sylfaen" w:hAnsi="Sylfaen"/>
                <w:sz w:val="20"/>
                <w:szCs w:val="20"/>
                <w:lang w:val="hy-AM"/>
              </w:rPr>
            </w:pPr>
          </w:p>
        </w:tc>
        <w:tc>
          <w:tcPr>
            <w:tcW w:w="900" w:type="dxa"/>
          </w:tcPr>
          <w:p w14:paraId="110D618D" w14:textId="66A3802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641632" w14:textId="0E23BCD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FB449F1" w14:textId="2F8BE8E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2856ADB" w14:textId="75D09C3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911AE10" w14:textId="77777777" w:rsidTr="006F3C1B">
        <w:trPr>
          <w:trHeight w:val="381"/>
          <w:jc w:val="center"/>
        </w:trPr>
        <w:tc>
          <w:tcPr>
            <w:tcW w:w="777" w:type="dxa"/>
            <w:vAlign w:val="center"/>
          </w:tcPr>
          <w:p w14:paraId="33B840FA" w14:textId="3F842D0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101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EA17A1B" w14:textId="0156999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22111120/101</w:t>
            </w:r>
          </w:p>
        </w:tc>
        <w:tc>
          <w:tcPr>
            <w:tcW w:w="2143" w:type="dxa"/>
          </w:tcPr>
          <w:p w14:paraId="53D63BFE" w14:textId="724FA56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Леви</w:t>
            </w:r>
            <w:r w:rsidRPr="00EE5AB9">
              <w:rPr>
                <w:rFonts w:ascii="GHEA Grapalat" w:hAnsi="GHEA Grapalat"/>
                <w:sz w:val="16"/>
                <w:szCs w:val="16"/>
              </w:rPr>
              <w:t xml:space="preserve"> </w:t>
            </w:r>
            <w:r w:rsidRPr="00EE5AB9">
              <w:rPr>
                <w:rFonts w:ascii="GHEA Grapalat" w:hAnsi="GHEA Grapalat" w:cs="Cambria"/>
                <w:sz w:val="16"/>
                <w:szCs w:val="16"/>
              </w:rPr>
              <w:t>Марк</w:t>
            </w:r>
            <w:r w:rsidRPr="00EE5AB9">
              <w:rPr>
                <w:rFonts w:ascii="GHEA Grapalat" w:hAnsi="GHEA Grapalat"/>
                <w:sz w:val="16"/>
                <w:szCs w:val="16"/>
              </w:rPr>
              <w:t xml:space="preserve">. </w:t>
            </w:r>
            <w:r w:rsidRPr="00EE5AB9">
              <w:rPr>
                <w:rFonts w:ascii="GHEA Grapalat" w:hAnsi="GHEA Grapalat" w:cs="Cambria"/>
                <w:sz w:val="16"/>
                <w:szCs w:val="16"/>
              </w:rPr>
              <w:t>Странное</w:t>
            </w:r>
            <w:r w:rsidRPr="00EE5AB9">
              <w:rPr>
                <w:rFonts w:ascii="GHEA Grapalat" w:hAnsi="GHEA Grapalat"/>
                <w:sz w:val="16"/>
                <w:szCs w:val="16"/>
              </w:rPr>
              <w:t xml:space="preserve"> </w:t>
            </w:r>
            <w:r w:rsidRPr="00EE5AB9">
              <w:rPr>
                <w:rFonts w:ascii="GHEA Grapalat" w:hAnsi="GHEA Grapalat" w:cs="Cambria"/>
                <w:sz w:val="16"/>
                <w:szCs w:val="16"/>
              </w:rPr>
              <w:t>путешествие</w:t>
            </w:r>
            <w:r w:rsidRPr="00EE5AB9">
              <w:rPr>
                <w:rFonts w:ascii="GHEA Grapalat" w:hAnsi="GHEA Grapalat"/>
                <w:sz w:val="16"/>
                <w:szCs w:val="16"/>
              </w:rPr>
              <w:t xml:space="preserve"> </w:t>
            </w:r>
            <w:r w:rsidRPr="00EE5AB9">
              <w:rPr>
                <w:rFonts w:ascii="GHEA Grapalat" w:hAnsi="GHEA Grapalat" w:cs="Cambria"/>
                <w:sz w:val="16"/>
                <w:szCs w:val="16"/>
              </w:rPr>
              <w:t>мистера</w:t>
            </w:r>
            <w:r w:rsidRPr="00EE5AB9">
              <w:rPr>
                <w:rFonts w:ascii="GHEA Grapalat" w:hAnsi="GHEA Grapalat"/>
                <w:sz w:val="16"/>
                <w:szCs w:val="16"/>
              </w:rPr>
              <w:t xml:space="preserve"> </w:t>
            </w:r>
            <w:r w:rsidRPr="00EE5AB9">
              <w:rPr>
                <w:rFonts w:ascii="GHEA Grapalat" w:hAnsi="GHEA Grapalat" w:cs="Cambria"/>
                <w:sz w:val="16"/>
                <w:szCs w:val="16"/>
              </w:rPr>
              <w:t>Далдри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038D794"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Լաուրա Ցվիրտնիա: Դրսում մեր անուններն ուրիշ են</w:t>
            </w:r>
          </w:p>
          <w:p w14:paraId="2FB338B6" w14:textId="73BEC191" w:rsidR="00E95A2D" w:rsidRPr="000564FD" w:rsidRDefault="008C5CEC" w:rsidP="00E95A2D">
            <w:pPr>
              <w:rPr>
                <w:rFonts w:ascii="GHEA Grapalat" w:hAnsi="GHEA Grapalat"/>
                <w:i/>
                <w:color w:val="000000"/>
                <w:sz w:val="18"/>
                <w:szCs w:val="18"/>
              </w:rPr>
            </w:pPr>
            <w:r>
              <w:rPr>
                <w:rFonts w:ascii="GHEA Grapalat" w:hAnsi="GHEA Grapalat"/>
                <w:i/>
                <w:color w:val="000000"/>
                <w:sz w:val="18"/>
                <w:szCs w:val="18"/>
              </w:rPr>
              <w:t>Мягкий переплет</w:t>
            </w:r>
          </w:p>
          <w:p w14:paraId="09935FD5"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ISBN: 9789939930091</w:t>
            </w:r>
          </w:p>
          <w:p w14:paraId="75D02D51" w14:textId="3242E8DF"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Количество страниц</w:t>
            </w:r>
            <w:r w:rsidR="00E95A2D" w:rsidRPr="000564FD">
              <w:rPr>
                <w:rFonts w:ascii="GHEA Grapalat" w:hAnsi="GHEA Grapalat"/>
                <w:i/>
                <w:color w:val="000000"/>
                <w:sz w:val="18"/>
                <w:szCs w:val="18"/>
              </w:rPr>
              <w:t>186</w:t>
            </w:r>
          </w:p>
          <w:p w14:paraId="4E676C71" w14:textId="4764693A"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Язык:</w:t>
            </w:r>
            <w:r w:rsidR="00E95A2D" w:rsidRPr="000564FD">
              <w:rPr>
                <w:rFonts w:ascii="GHEA Grapalat" w:hAnsi="GHEA Grapalat"/>
                <w:i/>
                <w:color w:val="000000"/>
                <w:sz w:val="18"/>
                <w:szCs w:val="18"/>
              </w:rPr>
              <w:t xml:space="preserve">: </w:t>
            </w:r>
            <w:r w:rsidR="00F2608B">
              <w:rPr>
                <w:rFonts w:ascii="GHEA Grapalat" w:hAnsi="GHEA Grapalat"/>
                <w:i/>
                <w:color w:val="000000"/>
                <w:sz w:val="18"/>
                <w:szCs w:val="18"/>
              </w:rPr>
              <w:t>Армянский</w:t>
            </w:r>
          </w:p>
          <w:p w14:paraId="0EE9C9DF" w14:textId="70B81A2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i/>
                <w:color w:val="000000"/>
                <w:sz w:val="18"/>
                <w:szCs w:val="18"/>
              </w:rPr>
              <w:t>Երևան:Էջ, 2024</w:t>
            </w:r>
          </w:p>
        </w:tc>
        <w:tc>
          <w:tcPr>
            <w:tcW w:w="990" w:type="dxa"/>
          </w:tcPr>
          <w:p w14:paraId="39F22D9A" w14:textId="47A2B1C9"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ACC52A0" w14:textId="77777777" w:rsidR="00E95A2D" w:rsidRPr="00646A8F" w:rsidRDefault="00E95A2D" w:rsidP="00E95A2D">
            <w:pPr>
              <w:tabs>
                <w:tab w:val="left" w:pos="2715"/>
              </w:tabs>
              <w:rPr>
                <w:rFonts w:ascii="Sylfaen" w:hAnsi="Sylfaen"/>
                <w:sz w:val="20"/>
                <w:szCs w:val="20"/>
                <w:lang w:val="hy-AM"/>
              </w:rPr>
            </w:pPr>
          </w:p>
        </w:tc>
        <w:tc>
          <w:tcPr>
            <w:tcW w:w="1170" w:type="dxa"/>
          </w:tcPr>
          <w:p w14:paraId="2B8A8A42" w14:textId="77777777" w:rsidR="00E95A2D" w:rsidRPr="00646A8F" w:rsidRDefault="00E95A2D" w:rsidP="00E95A2D">
            <w:pPr>
              <w:widowControl w:val="0"/>
              <w:jc w:val="center"/>
              <w:rPr>
                <w:rFonts w:ascii="Sylfaen" w:hAnsi="Sylfaen"/>
                <w:sz w:val="20"/>
                <w:szCs w:val="20"/>
                <w:lang w:val="hy-AM"/>
              </w:rPr>
            </w:pPr>
          </w:p>
        </w:tc>
        <w:tc>
          <w:tcPr>
            <w:tcW w:w="900" w:type="dxa"/>
          </w:tcPr>
          <w:p w14:paraId="7CE6E069" w14:textId="222630F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03C2590" w14:textId="5BC56D4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E79E43F" w14:textId="5603C96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0536240D" w14:textId="5D0D3C6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3FC88B7" w14:textId="77777777" w:rsidTr="006F3C1B">
        <w:trPr>
          <w:trHeight w:val="381"/>
          <w:jc w:val="center"/>
        </w:trPr>
        <w:tc>
          <w:tcPr>
            <w:tcW w:w="777" w:type="dxa"/>
            <w:vAlign w:val="center"/>
          </w:tcPr>
          <w:p w14:paraId="064F5D27" w14:textId="5ACF447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102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DB563A1" w14:textId="4DDAC6B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22111120/102</w:t>
            </w:r>
          </w:p>
        </w:tc>
        <w:tc>
          <w:tcPr>
            <w:tcW w:w="2143" w:type="dxa"/>
          </w:tcPr>
          <w:p w14:paraId="22BBF5C0" w14:textId="5D063B5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Левон</w:t>
            </w:r>
            <w:r w:rsidRPr="00EE5AB9">
              <w:rPr>
                <w:rFonts w:ascii="GHEA Grapalat" w:hAnsi="GHEA Grapalat"/>
                <w:sz w:val="16"/>
                <w:szCs w:val="16"/>
              </w:rPr>
              <w:t xml:space="preserve"> </w:t>
            </w:r>
            <w:r w:rsidRPr="00EE5AB9">
              <w:rPr>
                <w:rFonts w:ascii="GHEA Grapalat" w:hAnsi="GHEA Grapalat" w:cs="Cambria"/>
                <w:sz w:val="16"/>
                <w:szCs w:val="16"/>
              </w:rPr>
              <w:t>Хечоян</w:t>
            </w:r>
            <w:r w:rsidRPr="00EE5AB9">
              <w:rPr>
                <w:rFonts w:ascii="GHEA Grapalat" w:hAnsi="GHEA Grapalat"/>
                <w:sz w:val="16"/>
                <w:szCs w:val="16"/>
              </w:rPr>
              <w:t xml:space="preserve">: </w:t>
            </w:r>
            <w:r w:rsidRPr="00EE5AB9">
              <w:rPr>
                <w:rFonts w:ascii="GHEA Grapalat" w:hAnsi="GHEA Grapalat" w:cs="Cambria"/>
                <w:sz w:val="16"/>
                <w:szCs w:val="16"/>
              </w:rPr>
              <w:t>Ангел</w:t>
            </w:r>
            <w:r w:rsidRPr="00EE5AB9">
              <w:rPr>
                <w:rFonts w:ascii="GHEA Grapalat" w:hAnsi="GHEA Grapalat"/>
                <w:sz w:val="16"/>
                <w:szCs w:val="16"/>
              </w:rPr>
              <w:t>-</w:t>
            </w:r>
            <w:r w:rsidRPr="00EE5AB9">
              <w:rPr>
                <w:rFonts w:ascii="GHEA Grapalat" w:hAnsi="GHEA Grapalat" w:cs="Cambria"/>
                <w:sz w:val="16"/>
                <w:szCs w:val="16"/>
              </w:rPr>
              <w:t>хранитель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47F9D1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Լևի Մարկ: Պարոն Դալդրիի տարօրինակ ճամփորդությունը</w:t>
            </w:r>
          </w:p>
          <w:p w14:paraId="2EBB4C16" w14:textId="38D9819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262A6B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9789939516127</w:t>
            </w:r>
          </w:p>
          <w:p w14:paraId="7DA248DD" w14:textId="4C7CDD8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:336</w:t>
            </w:r>
          </w:p>
          <w:p w14:paraId="55D241B1" w14:textId="2B028D8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876735F" w14:textId="7E2F036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Պրինտ,2014</w:t>
            </w:r>
          </w:p>
        </w:tc>
        <w:tc>
          <w:tcPr>
            <w:tcW w:w="990" w:type="dxa"/>
          </w:tcPr>
          <w:p w14:paraId="73350E34" w14:textId="47A75C34"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556EC31F" w14:textId="77777777" w:rsidR="00E95A2D" w:rsidRPr="00646A8F" w:rsidRDefault="00E95A2D" w:rsidP="00E95A2D">
            <w:pPr>
              <w:tabs>
                <w:tab w:val="left" w:pos="2715"/>
              </w:tabs>
              <w:rPr>
                <w:rFonts w:ascii="Sylfaen" w:hAnsi="Sylfaen"/>
                <w:sz w:val="20"/>
                <w:szCs w:val="20"/>
                <w:lang w:val="hy-AM"/>
              </w:rPr>
            </w:pPr>
          </w:p>
        </w:tc>
        <w:tc>
          <w:tcPr>
            <w:tcW w:w="1170" w:type="dxa"/>
          </w:tcPr>
          <w:p w14:paraId="15405B33" w14:textId="77777777" w:rsidR="00E95A2D" w:rsidRPr="00646A8F" w:rsidRDefault="00E95A2D" w:rsidP="00E95A2D">
            <w:pPr>
              <w:widowControl w:val="0"/>
              <w:jc w:val="center"/>
              <w:rPr>
                <w:rFonts w:ascii="Sylfaen" w:hAnsi="Sylfaen"/>
                <w:sz w:val="20"/>
                <w:szCs w:val="20"/>
                <w:lang w:val="hy-AM"/>
              </w:rPr>
            </w:pPr>
          </w:p>
        </w:tc>
        <w:tc>
          <w:tcPr>
            <w:tcW w:w="900" w:type="dxa"/>
          </w:tcPr>
          <w:p w14:paraId="5A93A11B"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60F76C52"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0379DB" w14:textId="3A9EDF6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C60D3BD"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136687E6"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5F784504" w14:textId="43F107F6"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F17AF61" w14:textId="77777777" w:rsidTr="006F3C1B">
        <w:trPr>
          <w:trHeight w:val="381"/>
          <w:jc w:val="center"/>
        </w:trPr>
        <w:tc>
          <w:tcPr>
            <w:tcW w:w="777" w:type="dxa"/>
            <w:vAlign w:val="center"/>
          </w:tcPr>
          <w:p w14:paraId="2A159B4A" w14:textId="2D7ABDED"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103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9F33250" w14:textId="155D0CF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22111120/103</w:t>
            </w:r>
          </w:p>
        </w:tc>
        <w:tc>
          <w:tcPr>
            <w:tcW w:w="2143" w:type="dxa"/>
          </w:tcPr>
          <w:p w14:paraId="21DDE508" w14:textId="2DC7C44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Леблан</w:t>
            </w:r>
            <w:r w:rsidRPr="00EE5AB9">
              <w:rPr>
                <w:rFonts w:ascii="GHEA Grapalat" w:hAnsi="GHEA Grapalat"/>
                <w:sz w:val="16"/>
                <w:szCs w:val="16"/>
              </w:rPr>
              <w:t xml:space="preserve"> </w:t>
            </w:r>
            <w:r w:rsidRPr="00EE5AB9">
              <w:rPr>
                <w:rFonts w:ascii="GHEA Grapalat" w:hAnsi="GHEA Grapalat" w:cs="Cambria"/>
                <w:sz w:val="16"/>
                <w:szCs w:val="16"/>
              </w:rPr>
              <w:t>Морис</w:t>
            </w:r>
            <w:r w:rsidRPr="00EE5AB9">
              <w:rPr>
                <w:rFonts w:ascii="GHEA Grapalat" w:hAnsi="GHEA Grapalat"/>
                <w:sz w:val="16"/>
                <w:szCs w:val="16"/>
              </w:rPr>
              <w:t xml:space="preserve">, </w:t>
            </w:r>
            <w:r w:rsidRPr="00EE5AB9">
              <w:rPr>
                <w:rFonts w:ascii="GHEA Grapalat" w:hAnsi="GHEA Grapalat" w:cs="Cambria"/>
                <w:sz w:val="16"/>
                <w:szCs w:val="16"/>
              </w:rPr>
              <w:t>джентльмен</w:t>
            </w:r>
            <w:r w:rsidRPr="00EE5AB9">
              <w:rPr>
                <w:rFonts w:ascii="GHEA Grapalat" w:hAnsi="GHEA Grapalat"/>
                <w:sz w:val="16"/>
                <w:szCs w:val="16"/>
              </w:rPr>
              <w:t>-</w:t>
            </w:r>
            <w:r w:rsidRPr="00EE5AB9">
              <w:rPr>
                <w:rFonts w:ascii="GHEA Grapalat" w:hAnsi="GHEA Grapalat" w:cs="Cambria"/>
                <w:sz w:val="16"/>
                <w:szCs w:val="16"/>
              </w:rPr>
              <w:t>вор</w:t>
            </w:r>
            <w:r w:rsidRPr="00EE5AB9">
              <w:rPr>
                <w:rFonts w:ascii="GHEA Grapalat" w:hAnsi="GHEA Grapalat"/>
                <w:sz w:val="16"/>
                <w:szCs w:val="16"/>
              </w:rPr>
              <w:t xml:space="preserve">, </w:t>
            </w:r>
            <w:r w:rsidRPr="00EE5AB9">
              <w:rPr>
                <w:rFonts w:ascii="GHEA Grapalat" w:hAnsi="GHEA Grapalat" w:cs="Cambria"/>
                <w:sz w:val="16"/>
                <w:szCs w:val="16"/>
              </w:rPr>
              <w:t>Арсен</w:t>
            </w:r>
            <w:r w:rsidRPr="00EE5AB9">
              <w:rPr>
                <w:rFonts w:ascii="GHEA Grapalat" w:hAnsi="GHEA Grapalat"/>
                <w:sz w:val="16"/>
                <w:szCs w:val="16"/>
              </w:rPr>
              <w:t xml:space="preserve"> </w:t>
            </w:r>
            <w:r w:rsidRPr="00EE5AB9">
              <w:rPr>
                <w:rFonts w:ascii="GHEA Grapalat" w:hAnsi="GHEA Grapalat" w:cs="Cambria"/>
                <w:sz w:val="16"/>
                <w:szCs w:val="16"/>
              </w:rPr>
              <w:t>Люпен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32DCC6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Լևոն Խեչոյան: Տան պահապան հրեշտակը</w:t>
            </w:r>
          </w:p>
          <w:p w14:paraId="1F07FBDD" w14:textId="4F0D250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105622B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9789939757957</w:t>
            </w:r>
          </w:p>
          <w:p w14:paraId="537E2FED" w14:textId="78C9048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:80</w:t>
            </w:r>
          </w:p>
          <w:p w14:paraId="2B017D74" w14:textId="198F15F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4D4EDEB" w14:textId="7336834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 xml:space="preserve">Երևան:Հեղ.հրատ.,2022 </w:t>
            </w:r>
          </w:p>
        </w:tc>
        <w:tc>
          <w:tcPr>
            <w:tcW w:w="990" w:type="dxa"/>
          </w:tcPr>
          <w:p w14:paraId="37B82CAF" w14:textId="75DB188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2F970706" w14:textId="77777777" w:rsidR="00E95A2D" w:rsidRPr="00646A8F" w:rsidRDefault="00E95A2D" w:rsidP="00E95A2D">
            <w:pPr>
              <w:tabs>
                <w:tab w:val="left" w:pos="2715"/>
              </w:tabs>
              <w:rPr>
                <w:rFonts w:ascii="Sylfaen" w:hAnsi="Sylfaen"/>
                <w:sz w:val="20"/>
                <w:szCs w:val="20"/>
                <w:lang w:val="hy-AM"/>
              </w:rPr>
            </w:pPr>
          </w:p>
        </w:tc>
        <w:tc>
          <w:tcPr>
            <w:tcW w:w="1170" w:type="dxa"/>
          </w:tcPr>
          <w:p w14:paraId="4FF535AA" w14:textId="77777777" w:rsidR="00E95A2D" w:rsidRPr="00646A8F" w:rsidRDefault="00E95A2D" w:rsidP="00E95A2D">
            <w:pPr>
              <w:widowControl w:val="0"/>
              <w:jc w:val="center"/>
              <w:rPr>
                <w:rFonts w:ascii="Sylfaen" w:hAnsi="Sylfaen"/>
                <w:sz w:val="20"/>
                <w:szCs w:val="20"/>
                <w:lang w:val="hy-AM"/>
              </w:rPr>
            </w:pPr>
          </w:p>
        </w:tc>
        <w:tc>
          <w:tcPr>
            <w:tcW w:w="900" w:type="dxa"/>
          </w:tcPr>
          <w:p w14:paraId="0D189559" w14:textId="4A08422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2641F7" w14:textId="46518F7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DBD50E8" w14:textId="2A77689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12D5CC9F" w14:textId="61EB4F16"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76E15AF" w14:textId="77777777" w:rsidTr="006F3C1B">
        <w:trPr>
          <w:trHeight w:val="381"/>
          <w:jc w:val="center"/>
        </w:trPr>
        <w:tc>
          <w:tcPr>
            <w:tcW w:w="777" w:type="dxa"/>
            <w:vAlign w:val="center"/>
          </w:tcPr>
          <w:p w14:paraId="3AAFD7E2" w14:textId="5A397DC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104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6F9C30F" w14:textId="01CF2E2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22111120/104</w:t>
            </w:r>
          </w:p>
        </w:tc>
        <w:tc>
          <w:tcPr>
            <w:tcW w:w="2143" w:type="dxa"/>
          </w:tcPr>
          <w:p w14:paraId="36BCD4A4" w14:textId="042952C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Леблан</w:t>
            </w:r>
            <w:r w:rsidRPr="00EE5AB9">
              <w:rPr>
                <w:rFonts w:ascii="GHEA Grapalat" w:hAnsi="GHEA Grapalat"/>
                <w:sz w:val="16"/>
                <w:szCs w:val="16"/>
              </w:rPr>
              <w:t xml:space="preserve"> </w:t>
            </w:r>
            <w:r w:rsidRPr="00EE5AB9">
              <w:rPr>
                <w:rFonts w:ascii="GHEA Grapalat" w:hAnsi="GHEA Grapalat" w:cs="Cambria"/>
                <w:sz w:val="16"/>
                <w:szCs w:val="16"/>
              </w:rPr>
              <w:t>Морис</w:t>
            </w:r>
            <w:r w:rsidRPr="00EE5AB9">
              <w:rPr>
                <w:rFonts w:ascii="GHEA Grapalat" w:hAnsi="GHEA Grapalat"/>
                <w:sz w:val="16"/>
                <w:szCs w:val="16"/>
              </w:rPr>
              <w:t xml:space="preserve">: </w:t>
            </w:r>
            <w:r w:rsidRPr="00EE5AB9">
              <w:rPr>
                <w:rFonts w:ascii="GHEA Grapalat" w:hAnsi="GHEA Grapalat" w:cs="Cambria"/>
                <w:sz w:val="16"/>
                <w:szCs w:val="16"/>
              </w:rPr>
              <w:t>Арсен</w:t>
            </w:r>
            <w:r w:rsidRPr="00EE5AB9">
              <w:rPr>
                <w:rFonts w:ascii="GHEA Grapalat" w:hAnsi="GHEA Grapalat"/>
                <w:sz w:val="16"/>
                <w:szCs w:val="16"/>
              </w:rPr>
              <w:t xml:space="preserve"> </w:t>
            </w:r>
            <w:r w:rsidRPr="00EE5AB9">
              <w:rPr>
                <w:rFonts w:ascii="GHEA Grapalat" w:hAnsi="GHEA Grapalat" w:cs="Cambria"/>
                <w:sz w:val="16"/>
                <w:szCs w:val="16"/>
              </w:rPr>
              <w:lastRenderedPageBreak/>
              <w:t>Люпен</w:t>
            </w:r>
            <w:r w:rsidRPr="00EE5AB9">
              <w:rPr>
                <w:rFonts w:ascii="GHEA Grapalat" w:hAnsi="GHEA Grapalat"/>
                <w:sz w:val="16"/>
                <w:szCs w:val="16"/>
              </w:rPr>
              <w:t xml:space="preserve">, </w:t>
            </w:r>
            <w:r w:rsidRPr="00EE5AB9">
              <w:rPr>
                <w:rFonts w:ascii="GHEA Grapalat" w:hAnsi="GHEA Grapalat" w:cs="Cambria"/>
                <w:sz w:val="16"/>
                <w:szCs w:val="16"/>
              </w:rPr>
              <w:t>джентльмен</w:t>
            </w:r>
            <w:r w:rsidRPr="00EE5AB9">
              <w:rPr>
                <w:rFonts w:ascii="GHEA Grapalat" w:hAnsi="GHEA Grapalat"/>
                <w:sz w:val="16"/>
                <w:szCs w:val="16"/>
              </w:rPr>
              <w:t>-</w:t>
            </w:r>
            <w:r w:rsidRPr="00EE5AB9">
              <w:rPr>
                <w:rFonts w:ascii="GHEA Grapalat" w:hAnsi="GHEA Grapalat" w:cs="Cambria"/>
                <w:sz w:val="16"/>
                <w:szCs w:val="16"/>
              </w:rPr>
              <w:t>вор</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2224F4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Լըբլան Մորիս Բարեկիրթ գող Արսեն Լյուպենը</w:t>
            </w:r>
          </w:p>
          <w:p w14:paraId="69473399" w14:textId="05AA4E5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lastRenderedPageBreak/>
              <w:t>Твердый переплет</w:t>
            </w:r>
          </w:p>
          <w:p w14:paraId="6B935D4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978-9939-99-299-0 </w:t>
            </w:r>
          </w:p>
          <w:p w14:paraId="0F6D7D4E" w14:textId="46950A4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224</w:t>
            </w:r>
          </w:p>
          <w:p w14:paraId="766CC205" w14:textId="66649466" w:rsidR="00E95A2D" w:rsidRPr="003F6455" w:rsidRDefault="00FA1226" w:rsidP="00E95A2D">
            <w:pPr>
              <w:rPr>
                <w:rFonts w:ascii="GHEA Grapalat" w:hAnsi="GHEA Grapalat"/>
                <w:color w:val="000000"/>
                <w:sz w:val="18"/>
                <w:szCs w:val="18"/>
                <w:lang w:val="en-US"/>
              </w:rPr>
            </w:pPr>
            <w:r>
              <w:rPr>
                <w:rFonts w:ascii="GHEA Grapalat" w:hAnsi="GHEA Grapalat"/>
                <w:color w:val="000000"/>
                <w:sz w:val="18"/>
                <w:szCs w:val="18"/>
              </w:rPr>
              <w:t>Язык</w:t>
            </w:r>
            <w:r w:rsidRPr="00482638">
              <w:rPr>
                <w:rFonts w:ascii="GHEA Grapalat" w:hAnsi="GHEA Grapalat"/>
                <w:color w:val="000000"/>
                <w:sz w:val="18"/>
                <w:szCs w:val="18"/>
                <w:lang w:val="en-US"/>
              </w:rPr>
              <w:t>:</w:t>
            </w:r>
            <w:r w:rsidR="00E95A2D" w:rsidRPr="003F6455">
              <w:rPr>
                <w:rFonts w:ascii="GHEA Grapalat" w:hAnsi="GHEA Grapalat"/>
                <w:color w:val="000000"/>
                <w:sz w:val="18"/>
                <w:szCs w:val="18"/>
                <w:lang w:val="en-US"/>
              </w:rPr>
              <w:t xml:space="preserve">: </w:t>
            </w:r>
            <w:r w:rsidR="00F2608B">
              <w:rPr>
                <w:rFonts w:ascii="GHEA Grapalat" w:hAnsi="GHEA Grapalat"/>
                <w:color w:val="000000"/>
                <w:sz w:val="18"/>
                <w:szCs w:val="18"/>
              </w:rPr>
              <w:t>Армянский</w:t>
            </w:r>
          </w:p>
          <w:p w14:paraId="455C2BDB"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Երևան</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Զանգակ</w:t>
            </w:r>
            <w:r w:rsidRPr="003F6455">
              <w:rPr>
                <w:rFonts w:ascii="GHEA Grapalat" w:hAnsi="GHEA Grapalat"/>
                <w:color w:val="000000"/>
                <w:sz w:val="18"/>
                <w:szCs w:val="18"/>
                <w:lang w:val="en-US"/>
              </w:rPr>
              <w:t>, 2025Top of Form</w:t>
            </w:r>
          </w:p>
          <w:p w14:paraId="7C0B5C1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Bottom of Form</w:t>
            </w:r>
          </w:p>
          <w:p w14:paraId="134B3753" w14:textId="7777777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p>
        </w:tc>
        <w:tc>
          <w:tcPr>
            <w:tcW w:w="990" w:type="dxa"/>
          </w:tcPr>
          <w:p w14:paraId="47962239" w14:textId="2E037CA3"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65ABD1F3" w14:textId="77777777" w:rsidR="00E95A2D" w:rsidRPr="00646A8F" w:rsidRDefault="00E95A2D" w:rsidP="00E95A2D">
            <w:pPr>
              <w:tabs>
                <w:tab w:val="left" w:pos="2715"/>
              </w:tabs>
              <w:rPr>
                <w:rFonts w:ascii="Sylfaen" w:hAnsi="Sylfaen"/>
                <w:sz w:val="20"/>
                <w:szCs w:val="20"/>
                <w:lang w:val="hy-AM"/>
              </w:rPr>
            </w:pPr>
          </w:p>
        </w:tc>
        <w:tc>
          <w:tcPr>
            <w:tcW w:w="1170" w:type="dxa"/>
          </w:tcPr>
          <w:p w14:paraId="0BA2510A" w14:textId="77777777" w:rsidR="00E95A2D" w:rsidRPr="00646A8F" w:rsidRDefault="00E95A2D" w:rsidP="00E95A2D">
            <w:pPr>
              <w:widowControl w:val="0"/>
              <w:jc w:val="center"/>
              <w:rPr>
                <w:rFonts w:ascii="Sylfaen" w:hAnsi="Sylfaen"/>
                <w:sz w:val="20"/>
                <w:szCs w:val="20"/>
                <w:lang w:val="hy-AM"/>
              </w:rPr>
            </w:pPr>
          </w:p>
        </w:tc>
        <w:tc>
          <w:tcPr>
            <w:tcW w:w="900" w:type="dxa"/>
          </w:tcPr>
          <w:p w14:paraId="6D0BA67A" w14:textId="39A2E34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FE78D9" w14:textId="7F8EDD0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76F17A4" w14:textId="790E74D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6BEABD53" w14:textId="6473745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w:t>
            </w:r>
            <w:r>
              <w:rPr>
                <w:rFonts w:ascii="GHEA Grapalat" w:hAnsi="GHEA Grapalat"/>
                <w:color w:val="000000" w:themeColor="text1"/>
                <w:sz w:val="15"/>
                <w:szCs w:val="15"/>
              </w:rPr>
              <w:lastRenderedPageBreak/>
              <w:t>дней с даты подписания контракта</w:t>
            </w:r>
          </w:p>
        </w:tc>
      </w:tr>
      <w:tr w:rsidR="00E95A2D" w:rsidRPr="009A12AC" w14:paraId="2BD3ED4C" w14:textId="77777777" w:rsidTr="006F3C1B">
        <w:trPr>
          <w:trHeight w:val="381"/>
          <w:jc w:val="center"/>
        </w:trPr>
        <w:tc>
          <w:tcPr>
            <w:tcW w:w="777" w:type="dxa"/>
            <w:vAlign w:val="center"/>
          </w:tcPr>
          <w:p w14:paraId="4542B038" w14:textId="613EA49F"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105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A6F1F6C" w14:textId="3BB553F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22111120/105</w:t>
            </w:r>
          </w:p>
        </w:tc>
        <w:tc>
          <w:tcPr>
            <w:tcW w:w="2143" w:type="dxa"/>
          </w:tcPr>
          <w:p w14:paraId="04154C3A" w14:textId="3663C1B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Эдгар</w:t>
            </w:r>
            <w:r w:rsidRPr="00EE5AB9">
              <w:rPr>
                <w:rFonts w:ascii="GHEA Grapalat" w:hAnsi="GHEA Grapalat"/>
                <w:sz w:val="16"/>
                <w:szCs w:val="16"/>
              </w:rPr>
              <w:t xml:space="preserve"> </w:t>
            </w:r>
            <w:r w:rsidRPr="00EE5AB9">
              <w:rPr>
                <w:rFonts w:ascii="GHEA Grapalat" w:hAnsi="GHEA Grapalat" w:cs="Cambria"/>
                <w:sz w:val="16"/>
                <w:szCs w:val="16"/>
              </w:rPr>
              <w:t>Арутюнян</w:t>
            </w:r>
            <w:r w:rsidRPr="00EE5AB9">
              <w:rPr>
                <w:rFonts w:ascii="GHEA Grapalat" w:hAnsi="GHEA Grapalat"/>
                <w:sz w:val="16"/>
                <w:szCs w:val="16"/>
              </w:rPr>
              <w:t xml:space="preserve">: </w:t>
            </w:r>
            <w:r w:rsidRPr="00EE5AB9">
              <w:rPr>
                <w:rFonts w:ascii="GHEA Grapalat" w:hAnsi="GHEA Grapalat" w:cs="Cambria"/>
                <w:sz w:val="16"/>
                <w:szCs w:val="16"/>
              </w:rPr>
              <w:t>Лилит</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8C0FF6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Լըբլան Մորիս: Արսեն Լյուպեն՝ ջենթլմեն ավազակ</w:t>
            </w:r>
          </w:p>
          <w:p w14:paraId="4F12B170" w14:textId="3213509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1B2DF72C" w14:textId="77777777" w:rsidR="00E95A2D" w:rsidRPr="003F6455" w:rsidRDefault="00E95A2D" w:rsidP="00E95A2D">
            <w:pPr>
              <w:pStyle w:val="NoSpacing"/>
              <w:rPr>
                <w:rFonts w:ascii="GHEA Grapalat" w:eastAsia="Times New Roman" w:hAnsi="GHEA Grapalat" w:cs="Times New Roman"/>
                <w:color w:val="000000"/>
                <w:sz w:val="18"/>
                <w:szCs w:val="18"/>
                <w:lang w:val="ru-RU"/>
              </w:rPr>
            </w:pPr>
            <w:r w:rsidRPr="000564FD">
              <w:rPr>
                <w:rFonts w:ascii="GHEA Grapalat" w:eastAsia="Times New Roman" w:hAnsi="GHEA Grapalat" w:cs="Times New Roman"/>
                <w:color w:val="000000"/>
                <w:sz w:val="18"/>
                <w:szCs w:val="18"/>
              </w:rPr>
              <w:t>ISBN</w:t>
            </w:r>
            <w:r w:rsidRPr="003F6455">
              <w:rPr>
                <w:rFonts w:ascii="GHEA Grapalat" w:eastAsia="Times New Roman" w:hAnsi="GHEA Grapalat" w:cs="Times New Roman"/>
                <w:color w:val="000000"/>
                <w:sz w:val="18"/>
                <w:szCs w:val="18"/>
                <w:lang w:val="ru-RU"/>
              </w:rPr>
              <w:t>: 978-9939-40-104-1</w:t>
            </w:r>
          </w:p>
          <w:p w14:paraId="4D701286" w14:textId="4AE119F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232</w:t>
            </w:r>
          </w:p>
          <w:p w14:paraId="5F8379B7" w14:textId="38ABF77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1712293" w14:textId="51E155E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2C483061" w14:textId="35E52359"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6874BDF2" w14:textId="77777777" w:rsidR="00E95A2D" w:rsidRPr="00646A8F" w:rsidRDefault="00E95A2D" w:rsidP="00E95A2D">
            <w:pPr>
              <w:tabs>
                <w:tab w:val="left" w:pos="2715"/>
              </w:tabs>
              <w:rPr>
                <w:rFonts w:ascii="Sylfaen" w:hAnsi="Sylfaen"/>
                <w:sz w:val="20"/>
                <w:szCs w:val="20"/>
                <w:lang w:val="hy-AM"/>
              </w:rPr>
            </w:pPr>
          </w:p>
        </w:tc>
        <w:tc>
          <w:tcPr>
            <w:tcW w:w="1170" w:type="dxa"/>
          </w:tcPr>
          <w:p w14:paraId="61A7DC68" w14:textId="77777777" w:rsidR="00E95A2D" w:rsidRPr="00646A8F" w:rsidRDefault="00E95A2D" w:rsidP="00E95A2D">
            <w:pPr>
              <w:widowControl w:val="0"/>
              <w:jc w:val="center"/>
              <w:rPr>
                <w:rFonts w:ascii="Sylfaen" w:hAnsi="Sylfaen"/>
                <w:sz w:val="20"/>
                <w:szCs w:val="20"/>
                <w:lang w:val="hy-AM"/>
              </w:rPr>
            </w:pPr>
          </w:p>
        </w:tc>
        <w:tc>
          <w:tcPr>
            <w:tcW w:w="900" w:type="dxa"/>
          </w:tcPr>
          <w:p w14:paraId="7FBF6668" w14:textId="304A817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CC8A1CF" w14:textId="71221DD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7F4701E" w14:textId="0C5E62A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277E1AB9" w14:textId="65EB230F"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57F1865" w14:textId="77777777" w:rsidTr="006F3C1B">
        <w:trPr>
          <w:trHeight w:val="381"/>
          <w:jc w:val="center"/>
        </w:trPr>
        <w:tc>
          <w:tcPr>
            <w:tcW w:w="777" w:type="dxa"/>
            <w:vAlign w:val="center"/>
          </w:tcPr>
          <w:p w14:paraId="7C433806" w14:textId="449F491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106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9C93FF5" w14:textId="251CF18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22111120/106</w:t>
            </w:r>
          </w:p>
        </w:tc>
        <w:tc>
          <w:tcPr>
            <w:tcW w:w="2143" w:type="dxa"/>
          </w:tcPr>
          <w:p w14:paraId="78A7648E" w14:textId="626B223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Лоуренс</w:t>
            </w:r>
            <w:r w:rsidRPr="00EE5AB9">
              <w:rPr>
                <w:rFonts w:ascii="GHEA Grapalat" w:hAnsi="GHEA Grapalat"/>
                <w:sz w:val="16"/>
                <w:szCs w:val="16"/>
              </w:rPr>
              <w:t xml:space="preserve"> </w:t>
            </w:r>
            <w:r w:rsidRPr="00EE5AB9">
              <w:rPr>
                <w:rFonts w:ascii="GHEA Grapalat" w:hAnsi="GHEA Grapalat" w:cs="Cambria"/>
                <w:sz w:val="16"/>
                <w:szCs w:val="16"/>
              </w:rPr>
              <w:t>Шиммель</w:t>
            </w:r>
            <w:r w:rsidRPr="00EE5AB9">
              <w:rPr>
                <w:rFonts w:ascii="GHEA Grapalat" w:hAnsi="GHEA Grapalat"/>
                <w:sz w:val="16"/>
                <w:szCs w:val="16"/>
              </w:rPr>
              <w:t xml:space="preserve">: </w:t>
            </w:r>
            <w:r w:rsidRPr="00EE5AB9">
              <w:rPr>
                <w:rFonts w:ascii="GHEA Grapalat" w:hAnsi="GHEA Grapalat" w:cs="Cambria"/>
                <w:sz w:val="16"/>
                <w:szCs w:val="16"/>
              </w:rPr>
              <w:t>Давайте</w:t>
            </w:r>
            <w:r w:rsidRPr="00EE5AB9">
              <w:rPr>
                <w:rFonts w:ascii="GHEA Grapalat" w:hAnsi="GHEA Grapalat"/>
                <w:sz w:val="16"/>
                <w:szCs w:val="16"/>
              </w:rPr>
              <w:t xml:space="preserve"> </w:t>
            </w:r>
            <w:r w:rsidRPr="00EE5AB9">
              <w:rPr>
                <w:rFonts w:ascii="GHEA Grapalat" w:hAnsi="GHEA Grapalat" w:cs="Cambria"/>
                <w:sz w:val="16"/>
                <w:szCs w:val="16"/>
              </w:rPr>
              <w:t>почитаем</w:t>
            </w:r>
            <w:r w:rsidRPr="00EE5AB9">
              <w:rPr>
                <w:rFonts w:ascii="GHEA Grapalat" w:hAnsi="GHEA Grapalat"/>
                <w:sz w:val="16"/>
                <w:szCs w:val="16"/>
              </w:rPr>
              <w:t xml:space="preserve"> </w:t>
            </w:r>
            <w:r w:rsidRPr="00EE5AB9">
              <w:rPr>
                <w:rFonts w:ascii="GHEA Grapalat" w:hAnsi="GHEA Grapalat" w:cs="Cambria"/>
                <w:sz w:val="16"/>
                <w:szCs w:val="16"/>
              </w:rPr>
              <w:t>книгу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64EA1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Լյոու   Ցըսին: Երեք մարմինների խնդիրը                                                                                                                                                                                                                                                                                                                                                                                                                                                                                                                                                                                                                                                                                                                                                                                                                                                                                          </w:t>
            </w:r>
          </w:p>
          <w:p w14:paraId="747524D5" w14:textId="51DE20FC"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 սուպեր շապիկ  </w:t>
            </w:r>
          </w:p>
          <w:p w14:paraId="4D12ED3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9789939993027</w:t>
            </w:r>
          </w:p>
          <w:p w14:paraId="6A239F90" w14:textId="6AD6A16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:398</w:t>
            </w:r>
          </w:p>
          <w:p w14:paraId="73AD3AD0" w14:textId="1FBFC01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7E097EB" w14:textId="57B6462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Զանգակ,2025</w:t>
            </w:r>
          </w:p>
        </w:tc>
        <w:tc>
          <w:tcPr>
            <w:tcW w:w="990" w:type="dxa"/>
          </w:tcPr>
          <w:p w14:paraId="7E311531" w14:textId="6D262F4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C06FEB3" w14:textId="77777777" w:rsidR="00E95A2D" w:rsidRPr="00646A8F" w:rsidRDefault="00E95A2D" w:rsidP="00E95A2D">
            <w:pPr>
              <w:tabs>
                <w:tab w:val="left" w:pos="2715"/>
              </w:tabs>
              <w:rPr>
                <w:rFonts w:ascii="Sylfaen" w:hAnsi="Sylfaen"/>
                <w:sz w:val="20"/>
                <w:szCs w:val="20"/>
                <w:lang w:val="hy-AM"/>
              </w:rPr>
            </w:pPr>
          </w:p>
        </w:tc>
        <w:tc>
          <w:tcPr>
            <w:tcW w:w="1170" w:type="dxa"/>
          </w:tcPr>
          <w:p w14:paraId="7365E347" w14:textId="77777777" w:rsidR="00E95A2D" w:rsidRPr="00646A8F" w:rsidRDefault="00E95A2D" w:rsidP="00E95A2D">
            <w:pPr>
              <w:widowControl w:val="0"/>
              <w:jc w:val="center"/>
              <w:rPr>
                <w:rFonts w:ascii="Sylfaen" w:hAnsi="Sylfaen"/>
                <w:sz w:val="20"/>
                <w:szCs w:val="20"/>
                <w:lang w:val="hy-AM"/>
              </w:rPr>
            </w:pPr>
          </w:p>
        </w:tc>
        <w:tc>
          <w:tcPr>
            <w:tcW w:w="900" w:type="dxa"/>
          </w:tcPr>
          <w:p w14:paraId="6791F36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26CD1B39"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9A1A13" w14:textId="4E99067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321213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23E6FF81"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FE4BEF8" w14:textId="6B183D86"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0188393" w14:textId="77777777" w:rsidTr="006F3C1B">
        <w:trPr>
          <w:trHeight w:val="381"/>
          <w:jc w:val="center"/>
        </w:trPr>
        <w:tc>
          <w:tcPr>
            <w:tcW w:w="777" w:type="dxa"/>
            <w:vAlign w:val="center"/>
          </w:tcPr>
          <w:p w14:paraId="67D7AE89" w14:textId="4DF151F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107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84FA16C" w14:textId="6BDA100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22111120/107</w:t>
            </w:r>
          </w:p>
        </w:tc>
        <w:tc>
          <w:tcPr>
            <w:tcW w:w="2143" w:type="dxa"/>
          </w:tcPr>
          <w:p w14:paraId="01F09C68" w14:textId="27A5A05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Ловиса</w:t>
            </w:r>
            <w:r w:rsidRPr="00EE5AB9">
              <w:rPr>
                <w:rFonts w:ascii="GHEA Grapalat" w:hAnsi="GHEA Grapalat"/>
                <w:sz w:val="16"/>
                <w:szCs w:val="16"/>
              </w:rPr>
              <w:t xml:space="preserve"> </w:t>
            </w:r>
            <w:r w:rsidRPr="00EE5AB9">
              <w:rPr>
                <w:rFonts w:ascii="GHEA Grapalat" w:hAnsi="GHEA Grapalat" w:cs="Cambria"/>
                <w:sz w:val="16"/>
                <w:szCs w:val="16"/>
              </w:rPr>
              <w:t>Берфит</w:t>
            </w:r>
            <w:r w:rsidRPr="00EE5AB9">
              <w:rPr>
                <w:rFonts w:ascii="GHEA Grapalat" w:hAnsi="GHEA Grapalat"/>
                <w:sz w:val="16"/>
                <w:szCs w:val="16"/>
              </w:rPr>
              <w:t xml:space="preserve">: </w:t>
            </w:r>
            <w:r w:rsidRPr="00EE5AB9">
              <w:rPr>
                <w:rFonts w:ascii="GHEA Grapalat" w:hAnsi="GHEA Grapalat" w:cs="Cambria"/>
                <w:sz w:val="16"/>
                <w:szCs w:val="16"/>
              </w:rPr>
              <w:t>Книга</w:t>
            </w:r>
            <w:r w:rsidRPr="00EE5AB9">
              <w:rPr>
                <w:rFonts w:ascii="GHEA Grapalat" w:hAnsi="GHEA Grapalat"/>
                <w:sz w:val="16"/>
                <w:szCs w:val="16"/>
              </w:rPr>
              <w:t xml:space="preserve"> </w:t>
            </w:r>
            <w:r w:rsidRPr="00EE5AB9">
              <w:rPr>
                <w:rFonts w:ascii="GHEA Grapalat" w:hAnsi="GHEA Grapalat" w:cs="Cambria"/>
                <w:sz w:val="16"/>
                <w:szCs w:val="16"/>
              </w:rPr>
              <w:t>о</w:t>
            </w:r>
            <w:r w:rsidRPr="00EE5AB9">
              <w:rPr>
                <w:rFonts w:ascii="GHEA Grapalat" w:hAnsi="GHEA Grapalat"/>
                <w:sz w:val="16"/>
                <w:szCs w:val="16"/>
              </w:rPr>
              <w:t xml:space="preserve"> </w:t>
            </w:r>
            <w:r w:rsidRPr="00EE5AB9">
              <w:rPr>
                <w:rFonts w:ascii="GHEA Grapalat" w:hAnsi="GHEA Grapalat" w:cs="Cambria"/>
                <w:sz w:val="16"/>
                <w:szCs w:val="16"/>
              </w:rPr>
              <w:t>мадемуазель</w:t>
            </w:r>
            <w:r w:rsidRPr="00EE5AB9">
              <w:rPr>
                <w:rFonts w:ascii="GHEA Grapalat" w:hAnsi="GHEA Grapalat"/>
                <w:sz w:val="16"/>
                <w:szCs w:val="16"/>
              </w:rPr>
              <w:t xml:space="preserve"> </w:t>
            </w:r>
            <w:r w:rsidRPr="00EE5AB9">
              <w:rPr>
                <w:rFonts w:ascii="GHEA Grapalat" w:hAnsi="GHEA Grapalat" w:cs="Cambria"/>
                <w:sz w:val="16"/>
                <w:szCs w:val="16"/>
              </w:rPr>
              <w:t>Разо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71CA4A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Լոուրենս Շիմել: Արի գիրք կարդանք</w:t>
            </w:r>
          </w:p>
          <w:p w14:paraId="60E601E5" w14:textId="23BA1D5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2E39CD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9789939984568</w:t>
            </w:r>
          </w:p>
          <w:p w14:paraId="210588A1" w14:textId="75D20DB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32</w:t>
            </w:r>
          </w:p>
          <w:p w14:paraId="6C5740C2" w14:textId="2A1CED7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3CE1C36" w14:textId="6A5C3C2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051D2565" w14:textId="015495C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A30397E" w14:textId="77777777" w:rsidR="00E95A2D" w:rsidRPr="00646A8F" w:rsidRDefault="00E95A2D" w:rsidP="00E95A2D">
            <w:pPr>
              <w:tabs>
                <w:tab w:val="left" w:pos="2715"/>
              </w:tabs>
              <w:rPr>
                <w:rFonts w:ascii="Sylfaen" w:hAnsi="Sylfaen"/>
                <w:sz w:val="20"/>
                <w:szCs w:val="20"/>
                <w:lang w:val="hy-AM"/>
              </w:rPr>
            </w:pPr>
          </w:p>
        </w:tc>
        <w:tc>
          <w:tcPr>
            <w:tcW w:w="1170" w:type="dxa"/>
          </w:tcPr>
          <w:p w14:paraId="371A75E5" w14:textId="77777777" w:rsidR="00E95A2D" w:rsidRPr="00646A8F" w:rsidRDefault="00E95A2D" w:rsidP="00E95A2D">
            <w:pPr>
              <w:widowControl w:val="0"/>
              <w:jc w:val="center"/>
              <w:rPr>
                <w:rFonts w:ascii="Sylfaen" w:hAnsi="Sylfaen"/>
                <w:sz w:val="20"/>
                <w:szCs w:val="20"/>
                <w:lang w:val="hy-AM"/>
              </w:rPr>
            </w:pPr>
          </w:p>
        </w:tc>
        <w:tc>
          <w:tcPr>
            <w:tcW w:w="900" w:type="dxa"/>
          </w:tcPr>
          <w:p w14:paraId="6E692C24"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0D29AF8E"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3409A81" w14:textId="58CF71D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338F6E8"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3073F804"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BFE9149" w14:textId="5A929792"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FA4942D" w14:textId="77777777" w:rsidTr="006F3C1B">
        <w:trPr>
          <w:trHeight w:val="381"/>
          <w:jc w:val="center"/>
        </w:trPr>
        <w:tc>
          <w:tcPr>
            <w:tcW w:w="777" w:type="dxa"/>
            <w:vAlign w:val="center"/>
          </w:tcPr>
          <w:p w14:paraId="677C6129" w14:textId="0EB1702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108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9A85C08" w14:textId="26DA5DD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22111120/108</w:t>
            </w:r>
          </w:p>
        </w:tc>
        <w:tc>
          <w:tcPr>
            <w:tcW w:w="2143" w:type="dxa"/>
          </w:tcPr>
          <w:p w14:paraId="3ADF553B" w14:textId="224EA9C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Лотте</w:t>
            </w:r>
            <w:r w:rsidRPr="00EE5AB9">
              <w:rPr>
                <w:rFonts w:ascii="GHEA Grapalat" w:hAnsi="GHEA Grapalat"/>
                <w:sz w:val="16"/>
                <w:szCs w:val="16"/>
              </w:rPr>
              <w:t xml:space="preserve"> </w:t>
            </w:r>
            <w:r w:rsidRPr="00EE5AB9">
              <w:rPr>
                <w:rFonts w:ascii="GHEA Grapalat" w:hAnsi="GHEA Grapalat" w:cs="Cambria"/>
                <w:sz w:val="16"/>
                <w:szCs w:val="16"/>
              </w:rPr>
              <w:t>Вильма</w:t>
            </w:r>
            <w:r w:rsidRPr="00EE5AB9">
              <w:rPr>
                <w:rFonts w:ascii="GHEA Grapalat" w:hAnsi="GHEA Grapalat"/>
                <w:sz w:val="16"/>
                <w:szCs w:val="16"/>
              </w:rPr>
              <w:t xml:space="preserve">: </w:t>
            </w:r>
            <w:r w:rsidRPr="00EE5AB9">
              <w:rPr>
                <w:rFonts w:ascii="GHEA Grapalat" w:hAnsi="GHEA Grapalat" w:cs="Cambria"/>
                <w:sz w:val="16"/>
                <w:szCs w:val="16"/>
              </w:rPr>
              <w:t>Поэт</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запах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CB01CD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Լովիսա Բուրֆիտ: Գիրք Մադմուազել Ռազոյի մասին</w:t>
            </w:r>
          </w:p>
          <w:p w14:paraId="0B4FD514" w14:textId="37BA12A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0AE19B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9789939688220</w:t>
            </w:r>
          </w:p>
          <w:p w14:paraId="021E275A" w14:textId="625820D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:136</w:t>
            </w:r>
          </w:p>
          <w:p w14:paraId="59D86A4E" w14:textId="46D4B30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E904DAA" w14:textId="5E731E8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2023</w:t>
            </w:r>
          </w:p>
        </w:tc>
        <w:tc>
          <w:tcPr>
            <w:tcW w:w="990" w:type="dxa"/>
          </w:tcPr>
          <w:p w14:paraId="71004F37" w14:textId="64B2BBC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3EBF6BB" w14:textId="77777777" w:rsidR="00E95A2D" w:rsidRPr="00646A8F" w:rsidRDefault="00E95A2D" w:rsidP="00E95A2D">
            <w:pPr>
              <w:tabs>
                <w:tab w:val="left" w:pos="2715"/>
              </w:tabs>
              <w:rPr>
                <w:rFonts w:ascii="Sylfaen" w:hAnsi="Sylfaen"/>
                <w:sz w:val="20"/>
                <w:szCs w:val="20"/>
                <w:lang w:val="hy-AM"/>
              </w:rPr>
            </w:pPr>
          </w:p>
        </w:tc>
        <w:tc>
          <w:tcPr>
            <w:tcW w:w="1170" w:type="dxa"/>
          </w:tcPr>
          <w:p w14:paraId="7E65203F" w14:textId="77777777" w:rsidR="00E95A2D" w:rsidRPr="00646A8F" w:rsidRDefault="00E95A2D" w:rsidP="00E95A2D">
            <w:pPr>
              <w:widowControl w:val="0"/>
              <w:jc w:val="center"/>
              <w:rPr>
                <w:rFonts w:ascii="Sylfaen" w:hAnsi="Sylfaen"/>
                <w:sz w:val="20"/>
                <w:szCs w:val="20"/>
                <w:lang w:val="hy-AM"/>
              </w:rPr>
            </w:pPr>
          </w:p>
        </w:tc>
        <w:tc>
          <w:tcPr>
            <w:tcW w:w="900" w:type="dxa"/>
          </w:tcPr>
          <w:p w14:paraId="0893198F" w14:textId="718F24B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E48426B" w14:textId="012BA86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528B095" w14:textId="26B9B1A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050AEFF7" w14:textId="22A494B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C8183FB" w14:textId="77777777" w:rsidTr="006F3C1B">
        <w:trPr>
          <w:trHeight w:val="381"/>
          <w:jc w:val="center"/>
        </w:trPr>
        <w:tc>
          <w:tcPr>
            <w:tcW w:w="777" w:type="dxa"/>
            <w:vAlign w:val="center"/>
          </w:tcPr>
          <w:p w14:paraId="37D533BA" w14:textId="7E66890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109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92E34F3" w14:textId="7D81C69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22111120/109</w:t>
            </w:r>
          </w:p>
        </w:tc>
        <w:tc>
          <w:tcPr>
            <w:tcW w:w="2143" w:type="dxa"/>
          </w:tcPr>
          <w:p w14:paraId="4CB2019A" w14:textId="76AD0D4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Лоран</w:t>
            </w:r>
            <w:r w:rsidRPr="00EE5AB9">
              <w:rPr>
                <w:rFonts w:ascii="GHEA Grapalat" w:hAnsi="GHEA Grapalat"/>
                <w:sz w:val="16"/>
                <w:szCs w:val="16"/>
              </w:rPr>
              <w:t xml:space="preserve"> </w:t>
            </w:r>
            <w:r w:rsidRPr="00EE5AB9">
              <w:rPr>
                <w:rFonts w:ascii="GHEA Grapalat" w:hAnsi="GHEA Grapalat" w:cs="Cambria"/>
                <w:sz w:val="16"/>
                <w:szCs w:val="16"/>
              </w:rPr>
              <w:t>Сексикс</w:t>
            </w:r>
            <w:r w:rsidRPr="00EE5AB9">
              <w:rPr>
                <w:rFonts w:ascii="GHEA Grapalat" w:hAnsi="GHEA Grapalat"/>
                <w:sz w:val="16"/>
                <w:szCs w:val="16"/>
              </w:rPr>
              <w:t xml:space="preserve">: </w:t>
            </w:r>
            <w:r w:rsidRPr="00EE5AB9">
              <w:rPr>
                <w:rFonts w:ascii="GHEA Grapalat" w:hAnsi="GHEA Grapalat" w:cs="Cambria"/>
                <w:sz w:val="16"/>
                <w:szCs w:val="16"/>
              </w:rPr>
              <w:t>Франц</w:t>
            </w:r>
            <w:r w:rsidRPr="00EE5AB9">
              <w:rPr>
                <w:rFonts w:ascii="GHEA Grapalat" w:hAnsi="GHEA Grapalat"/>
                <w:sz w:val="16"/>
                <w:szCs w:val="16"/>
              </w:rPr>
              <w:t xml:space="preserve"> </w:t>
            </w:r>
            <w:r w:rsidRPr="00EE5AB9">
              <w:rPr>
                <w:rFonts w:ascii="GHEA Grapalat" w:hAnsi="GHEA Grapalat" w:cs="Cambria"/>
                <w:sz w:val="16"/>
                <w:szCs w:val="16"/>
              </w:rPr>
              <w:t>Кафка</w:t>
            </w:r>
            <w:r w:rsidRPr="00EE5AB9">
              <w:rPr>
                <w:rFonts w:ascii="GHEA Grapalat" w:hAnsi="GHEA Grapalat"/>
                <w:sz w:val="16"/>
                <w:szCs w:val="16"/>
              </w:rPr>
              <w:t xml:space="preserve"> </w:t>
            </w:r>
            <w:r w:rsidRPr="00EE5AB9">
              <w:rPr>
                <w:rFonts w:ascii="GHEA Grapalat" w:hAnsi="GHEA Grapalat" w:cs="Cambria"/>
                <w:sz w:val="16"/>
                <w:szCs w:val="16"/>
              </w:rPr>
              <w:t>не</w:t>
            </w:r>
            <w:r w:rsidRPr="00EE5AB9">
              <w:rPr>
                <w:rFonts w:ascii="GHEA Grapalat" w:hAnsi="GHEA Grapalat"/>
                <w:sz w:val="16"/>
                <w:szCs w:val="16"/>
              </w:rPr>
              <w:t xml:space="preserve"> </w:t>
            </w:r>
            <w:r w:rsidRPr="00EE5AB9">
              <w:rPr>
                <w:rFonts w:ascii="GHEA Grapalat" w:hAnsi="GHEA Grapalat" w:cs="Cambria"/>
                <w:sz w:val="16"/>
                <w:szCs w:val="16"/>
              </w:rPr>
              <w:t>хочет</w:t>
            </w:r>
            <w:r w:rsidRPr="00EE5AB9">
              <w:rPr>
                <w:rFonts w:ascii="GHEA Grapalat" w:hAnsi="GHEA Grapalat"/>
                <w:sz w:val="16"/>
                <w:szCs w:val="16"/>
              </w:rPr>
              <w:t xml:space="preserve"> </w:t>
            </w:r>
            <w:r w:rsidRPr="00EE5AB9">
              <w:rPr>
                <w:rFonts w:ascii="GHEA Grapalat" w:hAnsi="GHEA Grapalat" w:cs="Cambria"/>
                <w:sz w:val="16"/>
                <w:szCs w:val="16"/>
              </w:rPr>
              <w:t>умирать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2E9DE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Լոտե Վիլմա: Պոետն ու հոտը</w:t>
            </w:r>
          </w:p>
          <w:p w14:paraId="516D3CE7" w14:textId="34A1E0D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6C63F69" w14:textId="3B4D06EB"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978-9939-967-87-5</w:t>
            </w:r>
            <w:r w:rsidRPr="000564FD">
              <w:rPr>
                <w:rFonts w:ascii="GHEA Grapalat" w:hAnsi="GHEA Grapalat"/>
                <w:color w:val="000000"/>
                <w:sz w:val="18"/>
                <w:szCs w:val="18"/>
              </w:rPr>
              <w:br/>
            </w:r>
            <w:r w:rsidR="00FA1226">
              <w:rPr>
                <w:rFonts w:ascii="GHEA Grapalat" w:hAnsi="GHEA Grapalat"/>
                <w:color w:val="000000"/>
                <w:sz w:val="18"/>
                <w:szCs w:val="18"/>
              </w:rPr>
              <w:t>Количество страниц</w:t>
            </w:r>
            <w:r w:rsidRPr="000564FD">
              <w:rPr>
                <w:rFonts w:ascii="GHEA Grapalat" w:hAnsi="GHEA Grapalat"/>
                <w:color w:val="000000"/>
                <w:sz w:val="18"/>
                <w:szCs w:val="18"/>
              </w:rPr>
              <w:t>:32</w:t>
            </w:r>
          </w:p>
          <w:p w14:paraId="5E7B99A7" w14:textId="511DAD9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05596A1" w14:textId="46C274D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2025</w:t>
            </w:r>
          </w:p>
        </w:tc>
        <w:tc>
          <w:tcPr>
            <w:tcW w:w="990" w:type="dxa"/>
          </w:tcPr>
          <w:p w14:paraId="5E806BF6" w14:textId="549FF59D"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7FBAB586" w14:textId="77777777" w:rsidR="00E95A2D" w:rsidRPr="00646A8F" w:rsidRDefault="00E95A2D" w:rsidP="00E95A2D">
            <w:pPr>
              <w:tabs>
                <w:tab w:val="left" w:pos="2715"/>
              </w:tabs>
              <w:rPr>
                <w:rFonts w:ascii="Sylfaen" w:hAnsi="Sylfaen"/>
                <w:sz w:val="20"/>
                <w:szCs w:val="20"/>
                <w:lang w:val="hy-AM"/>
              </w:rPr>
            </w:pPr>
          </w:p>
        </w:tc>
        <w:tc>
          <w:tcPr>
            <w:tcW w:w="1170" w:type="dxa"/>
          </w:tcPr>
          <w:p w14:paraId="38D2CADE" w14:textId="77777777" w:rsidR="00E95A2D" w:rsidRPr="00646A8F" w:rsidRDefault="00E95A2D" w:rsidP="00E95A2D">
            <w:pPr>
              <w:widowControl w:val="0"/>
              <w:jc w:val="center"/>
              <w:rPr>
                <w:rFonts w:ascii="Sylfaen" w:hAnsi="Sylfaen"/>
                <w:sz w:val="20"/>
                <w:szCs w:val="20"/>
                <w:lang w:val="hy-AM"/>
              </w:rPr>
            </w:pPr>
          </w:p>
        </w:tc>
        <w:tc>
          <w:tcPr>
            <w:tcW w:w="900" w:type="dxa"/>
          </w:tcPr>
          <w:p w14:paraId="09BD83CA" w14:textId="4AC810E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6758764" w14:textId="287620A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5D7EB36" w14:textId="07F5F98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7672EF6" w14:textId="3871F52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67A67DB" w14:textId="77777777" w:rsidTr="006F3C1B">
        <w:trPr>
          <w:trHeight w:val="381"/>
          <w:jc w:val="center"/>
        </w:trPr>
        <w:tc>
          <w:tcPr>
            <w:tcW w:w="777" w:type="dxa"/>
            <w:vAlign w:val="center"/>
          </w:tcPr>
          <w:p w14:paraId="0FB1349D" w14:textId="70E6E32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C3C2B67" w14:textId="4596EC7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22111120/110</w:t>
            </w:r>
          </w:p>
        </w:tc>
        <w:tc>
          <w:tcPr>
            <w:tcW w:w="2143" w:type="dxa"/>
          </w:tcPr>
          <w:p w14:paraId="4B59C304" w14:textId="49FB846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Лукреция</w:t>
            </w:r>
            <w:r w:rsidRPr="00EE5AB9">
              <w:rPr>
                <w:rFonts w:ascii="GHEA Grapalat" w:hAnsi="GHEA Grapalat"/>
                <w:sz w:val="16"/>
                <w:szCs w:val="16"/>
              </w:rPr>
              <w:t xml:space="preserve"> </w:t>
            </w:r>
            <w:r w:rsidRPr="00EE5AB9">
              <w:rPr>
                <w:rFonts w:ascii="GHEA Grapalat" w:hAnsi="GHEA Grapalat" w:cs="Cambria"/>
                <w:sz w:val="16"/>
                <w:szCs w:val="16"/>
              </w:rPr>
              <w:t>Борджиа</w:t>
            </w:r>
            <w:r w:rsidRPr="00EE5AB9">
              <w:rPr>
                <w:rFonts w:ascii="GHEA Grapalat" w:hAnsi="GHEA Grapalat"/>
                <w:sz w:val="16"/>
                <w:szCs w:val="16"/>
              </w:rPr>
              <w:t xml:space="preserve">: </w:t>
            </w:r>
            <w:r w:rsidRPr="00EE5AB9">
              <w:rPr>
                <w:rFonts w:ascii="GHEA Grapalat" w:hAnsi="GHEA Grapalat" w:cs="Cambria"/>
                <w:sz w:val="16"/>
                <w:szCs w:val="16"/>
              </w:rPr>
              <w:t>Хьюго</w:t>
            </w:r>
            <w:r w:rsidRPr="00EE5AB9">
              <w:rPr>
                <w:rFonts w:ascii="GHEA Grapalat" w:hAnsi="GHEA Grapalat"/>
                <w:sz w:val="16"/>
                <w:szCs w:val="16"/>
              </w:rPr>
              <w:t xml:space="preserve"> </w:t>
            </w:r>
            <w:r w:rsidRPr="00EE5AB9">
              <w:rPr>
                <w:rFonts w:ascii="GHEA Grapalat" w:hAnsi="GHEA Grapalat" w:cs="Cambria"/>
                <w:sz w:val="16"/>
                <w:szCs w:val="16"/>
              </w:rPr>
              <w:t>Виктор</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отличной</w:t>
            </w:r>
            <w:r w:rsidRPr="00EE5AB9">
              <w:rPr>
                <w:rFonts w:ascii="GHEA Grapalat" w:hAnsi="GHEA Grapalat"/>
                <w:sz w:val="16"/>
                <w:szCs w:val="16"/>
              </w:rPr>
              <w:t xml:space="preserve"> </w:t>
            </w:r>
            <w:r w:rsidRPr="00EE5AB9">
              <w:rPr>
                <w:rFonts w:ascii="GHEA Grapalat" w:hAnsi="GHEA Grapalat" w:cs="Cambria"/>
                <w:sz w:val="16"/>
                <w:szCs w:val="16"/>
              </w:rPr>
              <w:t>форме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51F204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Լորան Սեկսիկ: Ֆրանց Կաֆկան չի ուզում մեռնել</w:t>
            </w:r>
          </w:p>
          <w:p w14:paraId="7626AE8B" w14:textId="0BDA911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502FE6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978-9939-98-476-6</w:t>
            </w:r>
          </w:p>
          <w:p w14:paraId="1EE6DBFC" w14:textId="06491D2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:328</w:t>
            </w:r>
          </w:p>
          <w:p w14:paraId="19922439" w14:textId="5083EA5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C6F0F08" w14:textId="168451B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2BA0A01E" w14:textId="329C1A5C"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C2B5C30" w14:textId="77777777" w:rsidR="00E95A2D" w:rsidRPr="00646A8F" w:rsidRDefault="00E95A2D" w:rsidP="00E95A2D">
            <w:pPr>
              <w:tabs>
                <w:tab w:val="left" w:pos="2715"/>
              </w:tabs>
              <w:rPr>
                <w:rFonts w:ascii="Sylfaen" w:hAnsi="Sylfaen"/>
                <w:sz w:val="20"/>
                <w:szCs w:val="20"/>
                <w:lang w:val="hy-AM"/>
              </w:rPr>
            </w:pPr>
          </w:p>
        </w:tc>
        <w:tc>
          <w:tcPr>
            <w:tcW w:w="1170" w:type="dxa"/>
          </w:tcPr>
          <w:p w14:paraId="367C8D9B" w14:textId="77777777" w:rsidR="00E95A2D" w:rsidRPr="00646A8F" w:rsidRDefault="00E95A2D" w:rsidP="00E95A2D">
            <w:pPr>
              <w:widowControl w:val="0"/>
              <w:jc w:val="center"/>
              <w:rPr>
                <w:rFonts w:ascii="Sylfaen" w:hAnsi="Sylfaen"/>
                <w:sz w:val="20"/>
                <w:szCs w:val="20"/>
                <w:lang w:val="hy-AM"/>
              </w:rPr>
            </w:pPr>
          </w:p>
        </w:tc>
        <w:tc>
          <w:tcPr>
            <w:tcW w:w="900" w:type="dxa"/>
          </w:tcPr>
          <w:p w14:paraId="635149ED" w14:textId="5AD04B6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08DE20A" w14:textId="5AB7EC5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E25646A" w14:textId="5D0A23B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1B89F4A0" w14:textId="6775687A"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D47DC7A" w14:textId="77777777" w:rsidTr="006F3C1B">
        <w:trPr>
          <w:trHeight w:val="381"/>
          <w:jc w:val="center"/>
        </w:trPr>
        <w:tc>
          <w:tcPr>
            <w:tcW w:w="777" w:type="dxa"/>
            <w:vAlign w:val="center"/>
          </w:tcPr>
          <w:p w14:paraId="70EF0C34" w14:textId="7D5284EF"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DB42A51" w14:textId="0BC01B7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22111120/111</w:t>
            </w:r>
          </w:p>
        </w:tc>
        <w:tc>
          <w:tcPr>
            <w:tcW w:w="2143" w:type="dxa"/>
          </w:tcPr>
          <w:p w14:paraId="23C82FFB" w14:textId="63E9CC5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Люс</w:t>
            </w:r>
            <w:r w:rsidRPr="00EE5AB9">
              <w:rPr>
                <w:rFonts w:ascii="GHEA Grapalat" w:hAnsi="GHEA Grapalat"/>
                <w:sz w:val="16"/>
                <w:szCs w:val="16"/>
              </w:rPr>
              <w:t xml:space="preserve"> </w:t>
            </w:r>
            <w:r w:rsidRPr="00EE5AB9">
              <w:rPr>
                <w:rFonts w:ascii="GHEA Grapalat" w:hAnsi="GHEA Grapalat" w:cs="Cambria"/>
                <w:sz w:val="16"/>
                <w:szCs w:val="16"/>
              </w:rPr>
              <w:t>Рифачен</w:t>
            </w:r>
            <w:r w:rsidRPr="00EE5AB9">
              <w:rPr>
                <w:rFonts w:ascii="GHEA Grapalat" w:hAnsi="GHEA Grapalat"/>
                <w:sz w:val="16"/>
                <w:szCs w:val="16"/>
              </w:rPr>
              <w:t xml:space="preserve">: </w:t>
            </w:r>
            <w:r w:rsidRPr="00EE5AB9">
              <w:rPr>
                <w:rFonts w:ascii="GHEA Grapalat" w:hAnsi="GHEA Grapalat" w:cs="Cambria"/>
                <w:sz w:val="16"/>
                <w:szCs w:val="16"/>
              </w:rPr>
              <w:t>Поторопись</w:t>
            </w:r>
            <w:r w:rsidRPr="00EE5AB9">
              <w:rPr>
                <w:rFonts w:ascii="GHEA Grapalat" w:hAnsi="GHEA Grapalat"/>
                <w:sz w:val="16"/>
                <w:szCs w:val="16"/>
              </w:rPr>
              <w:t xml:space="preserve">, </w:t>
            </w:r>
            <w:r w:rsidRPr="00EE5AB9">
              <w:rPr>
                <w:rFonts w:ascii="GHEA Grapalat" w:hAnsi="GHEA Grapalat" w:cs="Cambria"/>
                <w:sz w:val="16"/>
                <w:szCs w:val="16"/>
              </w:rPr>
              <w:t>Гор</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C00E1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Լուկրեցիա Բորջիա: Հյուգո Վիկտոր</w:t>
            </w:r>
          </w:p>
          <w:p w14:paraId="6AEA3617" w14:textId="0A273603"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Top of Form</w:t>
            </w:r>
            <w:r w:rsidR="008C5CEC">
              <w:rPr>
                <w:rFonts w:ascii="GHEA Grapalat" w:hAnsi="GHEA Grapalat"/>
                <w:color w:val="000000"/>
                <w:sz w:val="18"/>
                <w:szCs w:val="18"/>
              </w:rPr>
              <w:t>Мягкий переплет</w:t>
            </w:r>
            <w:r w:rsidRPr="000564FD">
              <w:rPr>
                <w:rFonts w:ascii="GHEA Grapalat" w:hAnsi="GHEA Grapalat"/>
                <w:color w:val="000000"/>
                <w:sz w:val="18"/>
                <w:szCs w:val="18"/>
              </w:rPr>
              <w:t xml:space="preserve">   </w:t>
            </w:r>
          </w:p>
          <w:p w14:paraId="3629FC1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978-5-550-01849-1</w:t>
            </w:r>
          </w:p>
          <w:p w14:paraId="03B95315" w14:textId="4C3E4F6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:224</w:t>
            </w:r>
          </w:p>
          <w:p w14:paraId="77B4F3BD" w14:textId="58B4B4E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C630B91" w14:textId="73F792D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Երևան:Նաիրի, 2025</w:t>
            </w:r>
          </w:p>
        </w:tc>
        <w:tc>
          <w:tcPr>
            <w:tcW w:w="990" w:type="dxa"/>
          </w:tcPr>
          <w:p w14:paraId="2EBFAE91" w14:textId="4579EDE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A98B1F1" w14:textId="77777777" w:rsidR="00E95A2D" w:rsidRPr="00646A8F" w:rsidRDefault="00E95A2D" w:rsidP="00E95A2D">
            <w:pPr>
              <w:tabs>
                <w:tab w:val="left" w:pos="2715"/>
              </w:tabs>
              <w:rPr>
                <w:rFonts w:ascii="Sylfaen" w:hAnsi="Sylfaen"/>
                <w:sz w:val="20"/>
                <w:szCs w:val="20"/>
                <w:lang w:val="hy-AM"/>
              </w:rPr>
            </w:pPr>
          </w:p>
        </w:tc>
        <w:tc>
          <w:tcPr>
            <w:tcW w:w="1170" w:type="dxa"/>
          </w:tcPr>
          <w:p w14:paraId="1EEF260C" w14:textId="77777777" w:rsidR="00E95A2D" w:rsidRPr="00646A8F" w:rsidRDefault="00E95A2D" w:rsidP="00E95A2D">
            <w:pPr>
              <w:widowControl w:val="0"/>
              <w:jc w:val="center"/>
              <w:rPr>
                <w:rFonts w:ascii="Sylfaen" w:hAnsi="Sylfaen"/>
                <w:sz w:val="20"/>
                <w:szCs w:val="20"/>
                <w:lang w:val="hy-AM"/>
              </w:rPr>
            </w:pPr>
          </w:p>
        </w:tc>
        <w:tc>
          <w:tcPr>
            <w:tcW w:w="900" w:type="dxa"/>
          </w:tcPr>
          <w:p w14:paraId="57935660" w14:textId="4EDF829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658DAC" w14:textId="03D60E4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4F8CF6F" w14:textId="51075C6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83AA7E5" w14:textId="17F73AF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07F3047" w14:textId="77777777" w:rsidTr="006F3C1B">
        <w:trPr>
          <w:trHeight w:val="381"/>
          <w:jc w:val="center"/>
        </w:trPr>
        <w:tc>
          <w:tcPr>
            <w:tcW w:w="777" w:type="dxa"/>
            <w:vAlign w:val="center"/>
          </w:tcPr>
          <w:p w14:paraId="18E1F775" w14:textId="24F9DCF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FDF13C1" w14:textId="0D05AE5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22111120/112</w:t>
            </w:r>
          </w:p>
        </w:tc>
        <w:tc>
          <w:tcPr>
            <w:tcW w:w="2143" w:type="dxa"/>
          </w:tcPr>
          <w:p w14:paraId="1C059B32" w14:textId="2DFEA0F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Анна</w:t>
            </w:r>
            <w:r w:rsidRPr="00EE5AB9">
              <w:rPr>
                <w:rFonts w:ascii="GHEA Grapalat" w:hAnsi="GHEA Grapalat"/>
                <w:sz w:val="16"/>
                <w:szCs w:val="16"/>
              </w:rPr>
              <w:t xml:space="preserve"> </w:t>
            </w:r>
            <w:r w:rsidRPr="00EE5AB9">
              <w:rPr>
                <w:rFonts w:ascii="GHEA Grapalat" w:hAnsi="GHEA Grapalat" w:cs="Cambria"/>
                <w:sz w:val="16"/>
                <w:szCs w:val="16"/>
              </w:rPr>
              <w:t>Хачатрян</w:t>
            </w:r>
            <w:r w:rsidRPr="00EE5AB9">
              <w:rPr>
                <w:rFonts w:ascii="GHEA Grapalat" w:hAnsi="GHEA Grapalat"/>
                <w:sz w:val="16"/>
                <w:szCs w:val="16"/>
              </w:rPr>
              <w:t>-</w:t>
            </w:r>
            <w:r w:rsidRPr="00EE5AB9">
              <w:rPr>
                <w:rFonts w:ascii="GHEA Grapalat" w:hAnsi="GHEA Grapalat" w:cs="Cambria"/>
                <w:sz w:val="16"/>
                <w:szCs w:val="16"/>
              </w:rPr>
              <w:t>Амирханян</w:t>
            </w:r>
            <w:r w:rsidRPr="00EE5AB9">
              <w:rPr>
                <w:rFonts w:ascii="GHEA Grapalat" w:hAnsi="GHEA Grapalat"/>
                <w:sz w:val="16"/>
                <w:szCs w:val="16"/>
              </w:rPr>
              <w:t xml:space="preserve">: </w:t>
            </w:r>
            <w:r w:rsidRPr="00EE5AB9">
              <w:rPr>
                <w:rFonts w:ascii="GHEA Grapalat" w:hAnsi="GHEA Grapalat" w:cs="Cambria"/>
                <w:sz w:val="16"/>
                <w:szCs w:val="16"/>
              </w:rPr>
              <w:t>Роберт</w:t>
            </w:r>
            <w:r w:rsidRPr="00EE5AB9">
              <w:rPr>
                <w:rFonts w:ascii="GHEA Grapalat" w:hAnsi="GHEA Grapalat"/>
                <w:sz w:val="16"/>
                <w:szCs w:val="16"/>
              </w:rPr>
              <w:t xml:space="preserve"> </w:t>
            </w:r>
            <w:r w:rsidRPr="00EE5AB9">
              <w:rPr>
                <w:rFonts w:ascii="GHEA Grapalat" w:hAnsi="GHEA Grapalat" w:cs="Cambria"/>
                <w:sz w:val="16"/>
                <w:szCs w:val="16"/>
              </w:rPr>
              <w:t>Амирханян</w:t>
            </w:r>
            <w:r w:rsidRPr="00EE5AB9">
              <w:rPr>
                <w:rFonts w:ascii="GHEA Grapalat" w:hAnsi="GHEA Grapalat"/>
                <w:sz w:val="16"/>
                <w:szCs w:val="16"/>
              </w:rPr>
              <w:t xml:space="preserve">: </w:t>
            </w:r>
            <w:r w:rsidRPr="00EE5AB9">
              <w:rPr>
                <w:rFonts w:ascii="GHEA Grapalat" w:hAnsi="GHEA Grapalat" w:cs="Cambria"/>
                <w:sz w:val="16"/>
                <w:szCs w:val="16"/>
              </w:rPr>
              <w:t>Исповедь</w:t>
            </w:r>
            <w:r w:rsidRPr="00EE5AB9">
              <w:rPr>
                <w:rFonts w:ascii="GHEA Grapalat" w:hAnsi="GHEA Grapalat"/>
                <w:sz w:val="16"/>
                <w:szCs w:val="16"/>
              </w:rPr>
              <w:t xml:space="preserve"> /</w:t>
            </w:r>
            <w:r w:rsidRPr="00EE5AB9">
              <w:rPr>
                <w:rFonts w:ascii="GHEA Grapalat" w:hAnsi="GHEA Grapalat" w:cs="Cambria"/>
                <w:sz w:val="16"/>
                <w:szCs w:val="16"/>
              </w:rPr>
              <w:t>Том</w:t>
            </w:r>
            <w:r w:rsidRPr="00EE5AB9">
              <w:rPr>
                <w:rFonts w:ascii="GHEA Grapalat" w:hAnsi="GHEA Grapalat"/>
                <w:sz w:val="16"/>
                <w:szCs w:val="16"/>
              </w:rPr>
              <w:t xml:space="preserve"> 1/</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88A7AC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Լուս  Ռիպհախեն:  Շուտ արա, Գոռ</w:t>
            </w:r>
          </w:p>
          <w:p w14:paraId="53955B31" w14:textId="0E1FCF6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23D84F6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9789939993881</w:t>
            </w:r>
          </w:p>
          <w:p w14:paraId="3C6AEBC6" w14:textId="5255B60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:40</w:t>
            </w:r>
          </w:p>
          <w:p w14:paraId="6CE3DE19" w14:textId="55AB7F5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DD5745E" w14:textId="7CCC56B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,2025</w:t>
            </w:r>
          </w:p>
        </w:tc>
        <w:tc>
          <w:tcPr>
            <w:tcW w:w="990" w:type="dxa"/>
          </w:tcPr>
          <w:p w14:paraId="40DDFC4F" w14:textId="62B09143"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F254B74" w14:textId="77777777" w:rsidR="00E95A2D" w:rsidRPr="00646A8F" w:rsidRDefault="00E95A2D" w:rsidP="00E95A2D">
            <w:pPr>
              <w:tabs>
                <w:tab w:val="left" w:pos="2715"/>
              </w:tabs>
              <w:rPr>
                <w:rFonts w:ascii="Sylfaen" w:hAnsi="Sylfaen"/>
                <w:sz w:val="20"/>
                <w:szCs w:val="20"/>
                <w:lang w:val="hy-AM"/>
              </w:rPr>
            </w:pPr>
          </w:p>
        </w:tc>
        <w:tc>
          <w:tcPr>
            <w:tcW w:w="1170" w:type="dxa"/>
          </w:tcPr>
          <w:p w14:paraId="74CC5211" w14:textId="77777777" w:rsidR="00E95A2D" w:rsidRPr="00646A8F" w:rsidRDefault="00E95A2D" w:rsidP="00E95A2D">
            <w:pPr>
              <w:widowControl w:val="0"/>
              <w:jc w:val="center"/>
              <w:rPr>
                <w:rFonts w:ascii="Sylfaen" w:hAnsi="Sylfaen"/>
                <w:sz w:val="20"/>
                <w:szCs w:val="20"/>
                <w:lang w:val="hy-AM"/>
              </w:rPr>
            </w:pPr>
          </w:p>
        </w:tc>
        <w:tc>
          <w:tcPr>
            <w:tcW w:w="900" w:type="dxa"/>
          </w:tcPr>
          <w:p w14:paraId="26349959"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5D754777"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4392A5" w14:textId="4CF58C5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142E2C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765DABCA"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02945B4C" w14:textId="6B3994D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F2080EB" w14:textId="77777777" w:rsidTr="006F3C1B">
        <w:trPr>
          <w:trHeight w:val="381"/>
          <w:jc w:val="center"/>
        </w:trPr>
        <w:tc>
          <w:tcPr>
            <w:tcW w:w="777" w:type="dxa"/>
            <w:vAlign w:val="center"/>
          </w:tcPr>
          <w:p w14:paraId="7A6BDA13" w14:textId="6A937D1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69A0A49" w14:textId="00BFF59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22111120/113</w:t>
            </w:r>
          </w:p>
        </w:tc>
        <w:tc>
          <w:tcPr>
            <w:tcW w:w="2143" w:type="dxa"/>
          </w:tcPr>
          <w:p w14:paraId="2E893DE8" w14:textId="5F3D89A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Умный</w:t>
            </w:r>
            <w:r w:rsidRPr="00EE5AB9">
              <w:rPr>
                <w:rFonts w:ascii="GHEA Grapalat" w:hAnsi="GHEA Grapalat"/>
                <w:sz w:val="16"/>
                <w:szCs w:val="16"/>
              </w:rPr>
              <w:t xml:space="preserve"> </w:t>
            </w:r>
            <w:r w:rsidRPr="00EE5AB9">
              <w:rPr>
                <w:rFonts w:ascii="GHEA Grapalat" w:hAnsi="GHEA Grapalat" w:cs="Cambria"/>
                <w:sz w:val="16"/>
                <w:szCs w:val="16"/>
              </w:rPr>
              <w:t>малыш</w:t>
            </w:r>
            <w:r w:rsidRPr="00EE5AB9">
              <w:rPr>
                <w:rFonts w:ascii="GHEA Grapalat" w:hAnsi="GHEA Grapalat"/>
                <w:sz w:val="16"/>
                <w:szCs w:val="16"/>
              </w:rPr>
              <w:t xml:space="preserve">: </w:t>
            </w:r>
            <w:r w:rsidRPr="00EE5AB9">
              <w:rPr>
                <w:rFonts w:ascii="GHEA Grapalat" w:hAnsi="GHEA Grapalat" w:cs="Cambria"/>
                <w:sz w:val="16"/>
                <w:szCs w:val="16"/>
              </w:rPr>
              <w:t>Время</w:t>
            </w:r>
            <w:r w:rsidRPr="00EE5AB9">
              <w:rPr>
                <w:rFonts w:ascii="GHEA Grapalat" w:hAnsi="GHEA Grapalat"/>
                <w:sz w:val="16"/>
                <w:szCs w:val="16"/>
              </w:rPr>
              <w:t xml:space="preserve"> </w:t>
            </w:r>
            <w:r w:rsidRPr="00EE5AB9">
              <w:rPr>
                <w:rFonts w:ascii="GHEA Grapalat" w:hAnsi="GHEA Grapalat" w:cs="Cambria"/>
                <w:sz w:val="16"/>
                <w:szCs w:val="16"/>
              </w:rPr>
              <w:t>сказок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4EB8A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Խաչատրյան-Ամիրխանյան Աննա: Ռոբերտ Ամիրխանյան: Խոստովանանք  /հատոր 1/</w:t>
            </w:r>
          </w:p>
          <w:p w14:paraId="610FFB5F" w14:textId="18AD7AE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3D2B57A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978-5-540-02512-6</w:t>
            </w:r>
          </w:p>
          <w:p w14:paraId="42CDBFD0" w14:textId="57DC0ED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:168</w:t>
            </w:r>
          </w:p>
          <w:p w14:paraId="6A445FDC" w14:textId="695F7A9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6D618E5" w14:textId="5C1E57D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Երևան:Հայաստան, 2021</w:t>
            </w:r>
          </w:p>
        </w:tc>
        <w:tc>
          <w:tcPr>
            <w:tcW w:w="990" w:type="dxa"/>
          </w:tcPr>
          <w:p w14:paraId="3E85FBAF" w14:textId="60D9CD23"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5153108" w14:textId="77777777" w:rsidR="00E95A2D" w:rsidRPr="00646A8F" w:rsidRDefault="00E95A2D" w:rsidP="00E95A2D">
            <w:pPr>
              <w:tabs>
                <w:tab w:val="left" w:pos="2715"/>
              </w:tabs>
              <w:rPr>
                <w:rFonts w:ascii="Sylfaen" w:hAnsi="Sylfaen"/>
                <w:sz w:val="20"/>
                <w:szCs w:val="20"/>
                <w:lang w:val="hy-AM"/>
              </w:rPr>
            </w:pPr>
          </w:p>
        </w:tc>
        <w:tc>
          <w:tcPr>
            <w:tcW w:w="1170" w:type="dxa"/>
          </w:tcPr>
          <w:p w14:paraId="0906CC30" w14:textId="77777777" w:rsidR="00E95A2D" w:rsidRPr="00646A8F" w:rsidRDefault="00E95A2D" w:rsidP="00E95A2D">
            <w:pPr>
              <w:widowControl w:val="0"/>
              <w:jc w:val="center"/>
              <w:rPr>
                <w:rFonts w:ascii="Sylfaen" w:hAnsi="Sylfaen"/>
                <w:sz w:val="20"/>
                <w:szCs w:val="20"/>
                <w:lang w:val="hy-AM"/>
              </w:rPr>
            </w:pPr>
          </w:p>
        </w:tc>
        <w:tc>
          <w:tcPr>
            <w:tcW w:w="900" w:type="dxa"/>
          </w:tcPr>
          <w:p w14:paraId="43FD067F"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5CEF13B9" w14:textId="77777777" w:rsidR="00E95A2D" w:rsidRPr="00F74638" w:rsidRDefault="00E95A2D" w:rsidP="00E95A2D">
            <w:pPr>
              <w:jc w:val="center"/>
              <w:rPr>
                <w:rFonts w:ascii="GHEA Grapalat" w:hAnsi="GHEA Grapalat"/>
                <w:color w:val="000000" w:themeColor="text1"/>
                <w:sz w:val="18"/>
                <w:szCs w:val="18"/>
              </w:rPr>
            </w:pPr>
          </w:p>
          <w:p w14:paraId="64D3FD77"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AFA8A1" w14:textId="05C2E1C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39A58B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7349859E" w14:textId="77777777" w:rsidR="00E95A2D" w:rsidRPr="00F74638" w:rsidRDefault="00E95A2D" w:rsidP="00E95A2D">
            <w:pPr>
              <w:jc w:val="center"/>
              <w:rPr>
                <w:rFonts w:ascii="GHEA Grapalat" w:hAnsi="GHEA Grapalat"/>
                <w:color w:val="000000" w:themeColor="text1"/>
                <w:sz w:val="18"/>
                <w:szCs w:val="18"/>
              </w:rPr>
            </w:pPr>
          </w:p>
          <w:p w14:paraId="74E4FFA1"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102FA6D9" w14:textId="4193C99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79D591A" w14:textId="77777777" w:rsidTr="006F3C1B">
        <w:trPr>
          <w:trHeight w:val="381"/>
          <w:jc w:val="center"/>
        </w:trPr>
        <w:tc>
          <w:tcPr>
            <w:tcW w:w="777" w:type="dxa"/>
            <w:vAlign w:val="center"/>
          </w:tcPr>
          <w:p w14:paraId="6CFE5FAE" w14:textId="59BBA09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114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5A98BC5" w14:textId="646410C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22111120/114</w:t>
            </w:r>
          </w:p>
        </w:tc>
        <w:tc>
          <w:tcPr>
            <w:tcW w:w="2143" w:type="dxa"/>
          </w:tcPr>
          <w:p w14:paraId="0464049F" w14:textId="6DE3C80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Хорен</w:t>
            </w:r>
            <w:r w:rsidRPr="00EE5AB9">
              <w:rPr>
                <w:rFonts w:ascii="GHEA Grapalat" w:hAnsi="GHEA Grapalat"/>
                <w:sz w:val="16"/>
                <w:szCs w:val="16"/>
              </w:rPr>
              <w:t xml:space="preserve"> </w:t>
            </w:r>
            <w:r w:rsidRPr="00EE5AB9">
              <w:rPr>
                <w:rFonts w:ascii="GHEA Grapalat" w:hAnsi="GHEA Grapalat" w:cs="Cambria"/>
                <w:sz w:val="16"/>
                <w:szCs w:val="16"/>
              </w:rPr>
              <w:t>Арамуни</w:t>
            </w:r>
            <w:r w:rsidRPr="00EE5AB9">
              <w:rPr>
                <w:rFonts w:ascii="GHEA Grapalat" w:hAnsi="GHEA Grapalat"/>
                <w:sz w:val="16"/>
                <w:szCs w:val="16"/>
              </w:rPr>
              <w:t xml:space="preserve">: </w:t>
            </w:r>
            <w:r w:rsidRPr="00EE5AB9">
              <w:rPr>
                <w:rFonts w:ascii="GHEA Grapalat" w:hAnsi="GHEA Grapalat" w:cs="Cambria"/>
                <w:sz w:val="16"/>
                <w:szCs w:val="16"/>
              </w:rPr>
              <w:t>Незнакомец</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красном</w:t>
            </w:r>
            <w:r w:rsidRPr="00EE5AB9">
              <w:rPr>
                <w:rFonts w:ascii="GHEA Grapalat" w:hAnsi="GHEA Grapalat"/>
                <w:sz w:val="16"/>
                <w:szCs w:val="16"/>
              </w:rPr>
              <w:t xml:space="preserve"> </w:t>
            </w:r>
            <w:r w:rsidRPr="00EE5AB9">
              <w:rPr>
                <w:rFonts w:ascii="GHEA Grapalat" w:hAnsi="GHEA Grapalat" w:cs="Cambria"/>
                <w:sz w:val="16"/>
                <w:szCs w:val="16"/>
              </w:rPr>
              <w:t>берете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04E68D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Խելացի փոքրիկ</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Հեքիաթի ժամ</w:t>
            </w:r>
          </w:p>
          <w:p w14:paraId="0B191F42" w14:textId="145582F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5DD0D2F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9789939664569</w:t>
            </w:r>
          </w:p>
          <w:p w14:paraId="2F39F2BF" w14:textId="0D5EB5A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32</w:t>
            </w:r>
          </w:p>
          <w:p w14:paraId="5D2258E2" w14:textId="7AFE910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B52C8A4" w14:textId="09B8CB9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Բուկինիստ, 2025</w:t>
            </w:r>
          </w:p>
        </w:tc>
        <w:tc>
          <w:tcPr>
            <w:tcW w:w="990" w:type="dxa"/>
          </w:tcPr>
          <w:p w14:paraId="21E804EF" w14:textId="6D90E45F"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5D1217FE" w14:textId="77777777" w:rsidR="00E95A2D" w:rsidRPr="00646A8F" w:rsidRDefault="00E95A2D" w:rsidP="00E95A2D">
            <w:pPr>
              <w:tabs>
                <w:tab w:val="left" w:pos="2715"/>
              </w:tabs>
              <w:rPr>
                <w:rFonts w:ascii="Sylfaen" w:hAnsi="Sylfaen"/>
                <w:sz w:val="20"/>
                <w:szCs w:val="20"/>
                <w:lang w:val="hy-AM"/>
              </w:rPr>
            </w:pPr>
          </w:p>
        </w:tc>
        <w:tc>
          <w:tcPr>
            <w:tcW w:w="1170" w:type="dxa"/>
          </w:tcPr>
          <w:p w14:paraId="1A2F5CF1" w14:textId="77777777" w:rsidR="00E95A2D" w:rsidRPr="00646A8F" w:rsidRDefault="00E95A2D" w:rsidP="00E95A2D">
            <w:pPr>
              <w:widowControl w:val="0"/>
              <w:jc w:val="center"/>
              <w:rPr>
                <w:rFonts w:ascii="Sylfaen" w:hAnsi="Sylfaen"/>
                <w:sz w:val="20"/>
                <w:szCs w:val="20"/>
                <w:lang w:val="hy-AM"/>
              </w:rPr>
            </w:pPr>
          </w:p>
        </w:tc>
        <w:tc>
          <w:tcPr>
            <w:tcW w:w="900" w:type="dxa"/>
          </w:tcPr>
          <w:p w14:paraId="3F093FC0" w14:textId="77777777" w:rsidR="00E95A2D" w:rsidRPr="00F74638" w:rsidRDefault="00E95A2D" w:rsidP="00E95A2D">
            <w:pPr>
              <w:jc w:val="center"/>
              <w:rPr>
                <w:rFonts w:ascii="GHEA Grapalat" w:hAnsi="GHEA Grapalat"/>
                <w:bCs/>
                <w:color w:val="000000" w:themeColor="text1"/>
                <w:sz w:val="18"/>
                <w:szCs w:val="18"/>
                <w:shd w:val="clear" w:color="auto" w:fill="FFFFFF"/>
              </w:rPr>
            </w:pPr>
            <w:r w:rsidRPr="00F74638">
              <w:rPr>
                <w:rFonts w:ascii="GHEA Grapalat" w:hAnsi="GHEA Grapalat"/>
                <w:bCs/>
                <w:color w:val="000000" w:themeColor="text1"/>
                <w:sz w:val="18"/>
                <w:szCs w:val="18"/>
                <w:shd w:val="clear" w:color="auto" w:fill="FFFFFF"/>
              </w:rPr>
              <w:t>5</w:t>
            </w:r>
          </w:p>
          <w:p w14:paraId="260D5215"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12C2DF" w14:textId="7AE269E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B5C589C" w14:textId="77777777" w:rsidR="00E95A2D" w:rsidRPr="00F74638" w:rsidRDefault="00E95A2D" w:rsidP="00E95A2D">
            <w:pPr>
              <w:jc w:val="center"/>
              <w:rPr>
                <w:rFonts w:ascii="GHEA Grapalat" w:hAnsi="GHEA Grapalat"/>
                <w:bCs/>
                <w:color w:val="000000" w:themeColor="text1"/>
                <w:sz w:val="18"/>
                <w:szCs w:val="18"/>
                <w:shd w:val="clear" w:color="auto" w:fill="FFFFFF"/>
              </w:rPr>
            </w:pPr>
            <w:r w:rsidRPr="00F74638">
              <w:rPr>
                <w:rFonts w:ascii="GHEA Grapalat" w:hAnsi="GHEA Grapalat"/>
                <w:bCs/>
                <w:color w:val="000000" w:themeColor="text1"/>
                <w:sz w:val="18"/>
                <w:szCs w:val="18"/>
                <w:shd w:val="clear" w:color="auto" w:fill="FFFFFF"/>
              </w:rPr>
              <w:t>5</w:t>
            </w:r>
          </w:p>
          <w:p w14:paraId="32CADDA6"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BA5EDB7" w14:textId="6EDC1F7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00F1722" w14:textId="77777777" w:rsidTr="006F3C1B">
        <w:trPr>
          <w:trHeight w:val="381"/>
          <w:jc w:val="center"/>
        </w:trPr>
        <w:tc>
          <w:tcPr>
            <w:tcW w:w="777" w:type="dxa"/>
            <w:vAlign w:val="center"/>
          </w:tcPr>
          <w:p w14:paraId="0A700933" w14:textId="2790A8F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71D9956" w14:textId="0802BC9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22111120/115</w:t>
            </w:r>
          </w:p>
        </w:tc>
        <w:tc>
          <w:tcPr>
            <w:tcW w:w="2143" w:type="dxa"/>
          </w:tcPr>
          <w:p w14:paraId="15902760" w14:textId="6C08D08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Кадзуо</w:t>
            </w:r>
            <w:r w:rsidRPr="00EE5AB9">
              <w:rPr>
                <w:rFonts w:ascii="GHEA Grapalat" w:hAnsi="GHEA Grapalat"/>
                <w:sz w:val="16"/>
                <w:szCs w:val="16"/>
              </w:rPr>
              <w:t xml:space="preserve"> </w:t>
            </w:r>
            <w:r w:rsidRPr="00EE5AB9">
              <w:rPr>
                <w:rFonts w:ascii="GHEA Grapalat" w:hAnsi="GHEA Grapalat" w:cs="Cambria"/>
                <w:sz w:val="16"/>
                <w:szCs w:val="16"/>
              </w:rPr>
              <w:t>Исигуро</w:t>
            </w:r>
            <w:r w:rsidRPr="00EE5AB9">
              <w:rPr>
                <w:rFonts w:ascii="GHEA Grapalat" w:hAnsi="GHEA Grapalat"/>
                <w:sz w:val="16"/>
                <w:szCs w:val="16"/>
              </w:rPr>
              <w:t xml:space="preserve">: </w:t>
            </w:r>
            <w:r w:rsidRPr="00EE5AB9">
              <w:rPr>
                <w:rFonts w:ascii="GHEA Grapalat" w:hAnsi="GHEA Grapalat" w:cs="Cambria"/>
                <w:sz w:val="16"/>
                <w:szCs w:val="16"/>
              </w:rPr>
              <w:t>Клара</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солнце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AEDFFD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Խոսող ձուկը.  գիրք֊փազլ                                                                                                                                                                                                                                                                                                                                                                                                                                                                                                                                                                                                                                                                                                                                                                                                                                                                                    </w:t>
            </w:r>
          </w:p>
          <w:p w14:paraId="677D1BA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Ստվարաթուղթ կազմ</w:t>
            </w:r>
          </w:p>
          <w:p w14:paraId="459B684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9789939931180</w:t>
            </w:r>
          </w:p>
          <w:p w14:paraId="75FC60FA" w14:textId="213C024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7</w:t>
            </w:r>
          </w:p>
          <w:p w14:paraId="6E215A51" w14:textId="2CEED9C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EA1BAAE" w14:textId="1092CD3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#xaxalove,2025</w:t>
            </w:r>
          </w:p>
        </w:tc>
        <w:tc>
          <w:tcPr>
            <w:tcW w:w="990" w:type="dxa"/>
          </w:tcPr>
          <w:p w14:paraId="4D83AA6F" w14:textId="19261893"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F2E3CAA" w14:textId="77777777" w:rsidR="00E95A2D" w:rsidRPr="00646A8F" w:rsidRDefault="00E95A2D" w:rsidP="00E95A2D">
            <w:pPr>
              <w:tabs>
                <w:tab w:val="left" w:pos="2715"/>
              </w:tabs>
              <w:rPr>
                <w:rFonts w:ascii="Sylfaen" w:hAnsi="Sylfaen"/>
                <w:sz w:val="20"/>
                <w:szCs w:val="20"/>
                <w:lang w:val="hy-AM"/>
              </w:rPr>
            </w:pPr>
          </w:p>
        </w:tc>
        <w:tc>
          <w:tcPr>
            <w:tcW w:w="1170" w:type="dxa"/>
          </w:tcPr>
          <w:p w14:paraId="3BDA2584" w14:textId="77777777" w:rsidR="00E95A2D" w:rsidRPr="00646A8F" w:rsidRDefault="00E95A2D" w:rsidP="00E95A2D">
            <w:pPr>
              <w:widowControl w:val="0"/>
              <w:jc w:val="center"/>
              <w:rPr>
                <w:rFonts w:ascii="Sylfaen" w:hAnsi="Sylfaen"/>
                <w:sz w:val="20"/>
                <w:szCs w:val="20"/>
                <w:lang w:val="hy-AM"/>
              </w:rPr>
            </w:pPr>
          </w:p>
        </w:tc>
        <w:tc>
          <w:tcPr>
            <w:tcW w:w="900" w:type="dxa"/>
          </w:tcPr>
          <w:p w14:paraId="3ADE180A" w14:textId="0A29B16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54CFE5D" w14:textId="05FD4AD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5C7219C" w14:textId="75BC54C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3611FD5" w14:textId="4E1E093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8C27211" w14:textId="77777777" w:rsidTr="006F3C1B">
        <w:trPr>
          <w:trHeight w:val="381"/>
          <w:jc w:val="center"/>
        </w:trPr>
        <w:tc>
          <w:tcPr>
            <w:tcW w:w="777" w:type="dxa"/>
            <w:vAlign w:val="center"/>
          </w:tcPr>
          <w:p w14:paraId="7DF72447" w14:textId="0795295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D37A917" w14:textId="0C742DE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22111120/116</w:t>
            </w:r>
          </w:p>
        </w:tc>
        <w:tc>
          <w:tcPr>
            <w:tcW w:w="2143" w:type="dxa"/>
          </w:tcPr>
          <w:p w14:paraId="2B5E7D0C" w14:textId="6010E2D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Кадзуо</w:t>
            </w:r>
            <w:r w:rsidRPr="00EE5AB9">
              <w:rPr>
                <w:rFonts w:ascii="GHEA Grapalat" w:hAnsi="GHEA Grapalat"/>
                <w:sz w:val="16"/>
                <w:szCs w:val="16"/>
              </w:rPr>
              <w:t xml:space="preserve"> </w:t>
            </w:r>
            <w:r w:rsidRPr="00EE5AB9">
              <w:rPr>
                <w:rFonts w:ascii="GHEA Grapalat" w:hAnsi="GHEA Grapalat" w:cs="Cambria"/>
                <w:sz w:val="16"/>
                <w:szCs w:val="16"/>
              </w:rPr>
              <w:t>Ивамура</w:t>
            </w:r>
            <w:r w:rsidRPr="00EE5AB9">
              <w:rPr>
                <w:rFonts w:ascii="GHEA Grapalat" w:hAnsi="GHEA Grapalat"/>
                <w:sz w:val="16"/>
                <w:szCs w:val="16"/>
              </w:rPr>
              <w:t xml:space="preserve">: 14 </w:t>
            </w:r>
            <w:r w:rsidRPr="00EE5AB9">
              <w:rPr>
                <w:rFonts w:ascii="GHEA Grapalat" w:hAnsi="GHEA Grapalat" w:cs="Cambria"/>
                <w:sz w:val="16"/>
                <w:szCs w:val="16"/>
              </w:rPr>
              <w:t>мышей</w:t>
            </w:r>
            <w:r w:rsidRPr="00EE5AB9">
              <w:rPr>
                <w:rFonts w:ascii="GHEA Grapalat" w:hAnsi="GHEA Grapalat"/>
                <w:sz w:val="16"/>
                <w:szCs w:val="16"/>
              </w:rPr>
              <w:t xml:space="preserve">: </w:t>
            </w:r>
            <w:r w:rsidRPr="00EE5AB9">
              <w:rPr>
                <w:rFonts w:ascii="GHEA Grapalat" w:hAnsi="GHEA Grapalat" w:cs="Cambria"/>
                <w:sz w:val="16"/>
                <w:szCs w:val="16"/>
              </w:rPr>
              <w:t>Новый</w:t>
            </w:r>
            <w:r w:rsidRPr="00EE5AB9">
              <w:rPr>
                <w:rFonts w:ascii="GHEA Grapalat" w:hAnsi="GHEA Grapalat"/>
                <w:sz w:val="16"/>
                <w:szCs w:val="16"/>
              </w:rPr>
              <w:t xml:space="preserve"> </w:t>
            </w:r>
            <w:r w:rsidRPr="00EE5AB9">
              <w:rPr>
                <w:rFonts w:ascii="GHEA Grapalat" w:hAnsi="GHEA Grapalat" w:cs="Cambria"/>
                <w:sz w:val="16"/>
                <w:szCs w:val="16"/>
              </w:rPr>
              <w:t>дом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65246C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Խորեն Արամունի: Կարմիր բերետով օտարականը</w:t>
            </w:r>
          </w:p>
          <w:p w14:paraId="2D72DDC5" w14:textId="4CF43A9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2AB2AA5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9789939984346</w:t>
            </w:r>
          </w:p>
          <w:p w14:paraId="233E2C18" w14:textId="50800E4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240</w:t>
            </w:r>
          </w:p>
          <w:p w14:paraId="232E4FB0" w14:textId="2CC768F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ADDB33B" w14:textId="42B3EAE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Անտարես,2025</w:t>
            </w:r>
          </w:p>
        </w:tc>
        <w:tc>
          <w:tcPr>
            <w:tcW w:w="990" w:type="dxa"/>
          </w:tcPr>
          <w:p w14:paraId="1631B474" w14:textId="696CE0D7"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BE48DB3" w14:textId="77777777" w:rsidR="00E95A2D" w:rsidRPr="00646A8F" w:rsidRDefault="00E95A2D" w:rsidP="00E95A2D">
            <w:pPr>
              <w:tabs>
                <w:tab w:val="left" w:pos="2715"/>
              </w:tabs>
              <w:rPr>
                <w:rFonts w:ascii="Sylfaen" w:hAnsi="Sylfaen"/>
                <w:sz w:val="20"/>
                <w:szCs w:val="20"/>
                <w:lang w:val="hy-AM"/>
              </w:rPr>
            </w:pPr>
          </w:p>
        </w:tc>
        <w:tc>
          <w:tcPr>
            <w:tcW w:w="1170" w:type="dxa"/>
          </w:tcPr>
          <w:p w14:paraId="5A1CD169" w14:textId="77777777" w:rsidR="00E95A2D" w:rsidRPr="00646A8F" w:rsidRDefault="00E95A2D" w:rsidP="00E95A2D">
            <w:pPr>
              <w:widowControl w:val="0"/>
              <w:jc w:val="center"/>
              <w:rPr>
                <w:rFonts w:ascii="Sylfaen" w:hAnsi="Sylfaen"/>
                <w:sz w:val="20"/>
                <w:szCs w:val="20"/>
                <w:lang w:val="hy-AM"/>
              </w:rPr>
            </w:pPr>
          </w:p>
        </w:tc>
        <w:tc>
          <w:tcPr>
            <w:tcW w:w="900" w:type="dxa"/>
          </w:tcPr>
          <w:p w14:paraId="1E9A8AA1" w14:textId="518108D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9C50207" w14:textId="13414BF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5EBA196" w14:textId="7827A5E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3BA29F34" w14:textId="4CB0538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7A2F699" w14:textId="77777777" w:rsidTr="006F3C1B">
        <w:trPr>
          <w:trHeight w:val="381"/>
          <w:jc w:val="center"/>
        </w:trPr>
        <w:tc>
          <w:tcPr>
            <w:tcW w:w="777" w:type="dxa"/>
            <w:vAlign w:val="center"/>
          </w:tcPr>
          <w:p w14:paraId="069EF0C3" w14:textId="7590935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A87229D" w14:textId="4A63645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22111120/117</w:t>
            </w:r>
          </w:p>
        </w:tc>
        <w:tc>
          <w:tcPr>
            <w:tcW w:w="2143" w:type="dxa"/>
          </w:tcPr>
          <w:p w14:paraId="4D47963C" w14:textId="620D2B9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Камсар</w:t>
            </w:r>
            <w:r w:rsidRPr="00EE5AB9">
              <w:rPr>
                <w:rFonts w:ascii="GHEA Grapalat" w:hAnsi="GHEA Grapalat"/>
                <w:sz w:val="16"/>
                <w:szCs w:val="16"/>
              </w:rPr>
              <w:t xml:space="preserve"> </w:t>
            </w:r>
            <w:r w:rsidRPr="00EE5AB9">
              <w:rPr>
                <w:rFonts w:ascii="GHEA Grapalat" w:hAnsi="GHEA Grapalat" w:cs="Cambria"/>
                <w:sz w:val="16"/>
                <w:szCs w:val="16"/>
              </w:rPr>
              <w:t>Лер</w:t>
            </w:r>
            <w:r w:rsidRPr="00EE5AB9">
              <w:rPr>
                <w:rFonts w:ascii="GHEA Grapalat" w:hAnsi="GHEA Grapalat"/>
                <w:sz w:val="16"/>
                <w:szCs w:val="16"/>
              </w:rPr>
              <w:t xml:space="preserve">: </w:t>
            </w:r>
            <w:r w:rsidRPr="00EE5AB9">
              <w:rPr>
                <w:rFonts w:ascii="GHEA Grapalat" w:hAnsi="GHEA Grapalat" w:cs="Cambria"/>
                <w:sz w:val="16"/>
                <w:szCs w:val="16"/>
              </w:rPr>
              <w:t>Фейетоны</w:t>
            </w:r>
            <w:r w:rsidRPr="00EE5AB9">
              <w:rPr>
                <w:rFonts w:ascii="GHEA Grapalat" w:hAnsi="GHEA Grapalat"/>
                <w:sz w:val="16"/>
                <w:szCs w:val="16"/>
              </w:rPr>
              <w:t xml:space="preserve"> </w:t>
            </w:r>
            <w:r w:rsidRPr="00EE5AB9">
              <w:rPr>
                <w:rFonts w:ascii="GHEA Grapalat" w:hAnsi="GHEA Grapalat" w:cs="Cambria"/>
                <w:sz w:val="16"/>
                <w:szCs w:val="16"/>
              </w:rPr>
              <w:t>Собрание</w:t>
            </w:r>
            <w:r w:rsidRPr="00EE5AB9">
              <w:rPr>
                <w:rFonts w:ascii="GHEA Grapalat" w:hAnsi="GHEA Grapalat"/>
                <w:sz w:val="16"/>
                <w:szCs w:val="16"/>
              </w:rPr>
              <w:t xml:space="preserve"> </w:t>
            </w:r>
            <w:r w:rsidRPr="00EE5AB9">
              <w:rPr>
                <w:rFonts w:ascii="GHEA Grapalat" w:hAnsi="GHEA Grapalat" w:cs="Cambria"/>
                <w:sz w:val="16"/>
                <w:szCs w:val="16"/>
              </w:rPr>
              <w:t>животных</w:t>
            </w:r>
            <w:r w:rsidRPr="00EE5AB9">
              <w:rPr>
                <w:rFonts w:ascii="GHEA Grapalat" w:hAnsi="GHEA Grapalat"/>
                <w:sz w:val="16"/>
                <w:szCs w:val="16"/>
              </w:rPr>
              <w:t xml:space="preserve">. </w:t>
            </w:r>
            <w:r w:rsidRPr="00EE5AB9">
              <w:rPr>
                <w:rFonts w:ascii="GHEA Grapalat" w:hAnsi="GHEA Grapalat" w:cs="Cambria"/>
                <w:sz w:val="16"/>
                <w:szCs w:val="16"/>
              </w:rPr>
              <w:t>Беседа</w:t>
            </w:r>
            <w:r w:rsidRPr="00EE5AB9">
              <w:rPr>
                <w:rFonts w:ascii="GHEA Grapalat" w:hAnsi="GHEA Grapalat"/>
                <w:sz w:val="16"/>
                <w:szCs w:val="16"/>
              </w:rPr>
              <w:t xml:space="preserve"> </w:t>
            </w:r>
            <w:r w:rsidRPr="00EE5AB9">
              <w:rPr>
                <w:rFonts w:ascii="GHEA Grapalat" w:hAnsi="GHEA Grapalat" w:cs="Cambria"/>
                <w:sz w:val="16"/>
                <w:szCs w:val="16"/>
              </w:rPr>
              <w:t>с</w:t>
            </w:r>
            <w:r w:rsidRPr="00EE5AB9">
              <w:rPr>
                <w:rFonts w:ascii="GHEA Grapalat" w:hAnsi="GHEA Grapalat"/>
                <w:sz w:val="16"/>
                <w:szCs w:val="16"/>
              </w:rPr>
              <w:t xml:space="preserve"> </w:t>
            </w:r>
            <w:r w:rsidRPr="00EE5AB9">
              <w:rPr>
                <w:rFonts w:ascii="GHEA Grapalat" w:hAnsi="GHEA Grapalat" w:cs="Cambria"/>
                <w:sz w:val="16"/>
                <w:szCs w:val="16"/>
              </w:rPr>
              <w:t>дьяволом</w:t>
            </w:r>
            <w:r w:rsidRPr="00EE5AB9">
              <w:rPr>
                <w:rFonts w:ascii="GHEA Grapalat" w:hAnsi="GHEA Grapalat"/>
                <w:sz w:val="16"/>
                <w:szCs w:val="16"/>
              </w:rPr>
              <w:t xml:space="preserve">. </w:t>
            </w:r>
            <w:r w:rsidRPr="00EE5AB9">
              <w:rPr>
                <w:rFonts w:ascii="GHEA Grapalat" w:hAnsi="GHEA Grapalat" w:cs="Cambria"/>
                <w:sz w:val="16"/>
                <w:szCs w:val="16"/>
              </w:rPr>
              <w:t>Том</w:t>
            </w:r>
            <w:r w:rsidRPr="00EE5AB9">
              <w:rPr>
                <w:rFonts w:ascii="GHEA Grapalat" w:hAnsi="GHEA Grapalat"/>
                <w:sz w:val="16"/>
                <w:szCs w:val="16"/>
              </w:rPr>
              <w:t xml:space="preserve"> </w:t>
            </w:r>
            <w:r w:rsidRPr="00EE5AB9">
              <w:rPr>
                <w:rFonts w:ascii="GHEA Grapalat" w:hAnsi="GHEA Grapalat" w:cs="Cambria"/>
                <w:sz w:val="16"/>
                <w:szCs w:val="16"/>
              </w:rPr>
              <w:t>Б</w:t>
            </w:r>
            <w:r w:rsidRPr="00EE5AB9">
              <w:rPr>
                <w:rFonts w:ascii="GHEA Grapalat" w:hAnsi="GHEA Grapalat"/>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22313E4"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Կազուո Իշիգուրո: Կլարան և արևը Սուպերշապիկ կազմ</w:t>
            </w:r>
          </w:p>
          <w:p w14:paraId="46BEFF86"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ISBN: 9789939991818</w:t>
            </w:r>
          </w:p>
          <w:p w14:paraId="285D8E86" w14:textId="386607CB"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Количество страниц</w:t>
            </w:r>
            <w:r w:rsidR="00E95A2D" w:rsidRPr="000564FD">
              <w:rPr>
                <w:rFonts w:ascii="GHEA Grapalat" w:hAnsi="GHEA Grapalat"/>
                <w:i/>
                <w:color w:val="000000"/>
                <w:sz w:val="18"/>
                <w:szCs w:val="18"/>
              </w:rPr>
              <w:t>: 312</w:t>
            </w:r>
          </w:p>
          <w:p w14:paraId="2831722A" w14:textId="42BB5FD7"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Язык:</w:t>
            </w:r>
            <w:r w:rsidR="00E95A2D" w:rsidRPr="000564FD">
              <w:rPr>
                <w:rFonts w:ascii="GHEA Grapalat" w:hAnsi="GHEA Grapalat"/>
                <w:i/>
                <w:color w:val="000000"/>
                <w:sz w:val="18"/>
                <w:szCs w:val="18"/>
              </w:rPr>
              <w:t xml:space="preserve">: </w:t>
            </w:r>
            <w:r w:rsidR="00F2608B">
              <w:rPr>
                <w:rFonts w:ascii="GHEA Grapalat" w:hAnsi="GHEA Grapalat"/>
                <w:i/>
                <w:color w:val="000000"/>
                <w:sz w:val="18"/>
                <w:szCs w:val="18"/>
              </w:rPr>
              <w:t>Армянский</w:t>
            </w:r>
          </w:p>
          <w:p w14:paraId="20BD6237" w14:textId="0BF573A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i/>
                <w:color w:val="000000"/>
                <w:sz w:val="18"/>
                <w:szCs w:val="18"/>
              </w:rPr>
              <w:t>Երևան: Զանգակ,2024</w:t>
            </w:r>
          </w:p>
        </w:tc>
        <w:tc>
          <w:tcPr>
            <w:tcW w:w="990" w:type="dxa"/>
          </w:tcPr>
          <w:p w14:paraId="1C6DAED3" w14:textId="789DC14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6D89C23" w14:textId="77777777" w:rsidR="00E95A2D" w:rsidRPr="00646A8F" w:rsidRDefault="00E95A2D" w:rsidP="00E95A2D">
            <w:pPr>
              <w:tabs>
                <w:tab w:val="left" w:pos="2715"/>
              </w:tabs>
              <w:rPr>
                <w:rFonts w:ascii="Sylfaen" w:hAnsi="Sylfaen"/>
                <w:sz w:val="20"/>
                <w:szCs w:val="20"/>
                <w:lang w:val="hy-AM"/>
              </w:rPr>
            </w:pPr>
          </w:p>
        </w:tc>
        <w:tc>
          <w:tcPr>
            <w:tcW w:w="1170" w:type="dxa"/>
          </w:tcPr>
          <w:p w14:paraId="2EEAA922" w14:textId="77777777" w:rsidR="00E95A2D" w:rsidRPr="00646A8F" w:rsidRDefault="00E95A2D" w:rsidP="00E95A2D">
            <w:pPr>
              <w:widowControl w:val="0"/>
              <w:jc w:val="center"/>
              <w:rPr>
                <w:rFonts w:ascii="Sylfaen" w:hAnsi="Sylfaen"/>
                <w:sz w:val="20"/>
                <w:szCs w:val="20"/>
                <w:lang w:val="hy-AM"/>
              </w:rPr>
            </w:pPr>
          </w:p>
        </w:tc>
        <w:tc>
          <w:tcPr>
            <w:tcW w:w="900" w:type="dxa"/>
          </w:tcPr>
          <w:p w14:paraId="7B673C96" w14:textId="1C42F88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8C5262" w14:textId="3A9FC73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C41583D" w14:textId="7E0D480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11E2DF73" w14:textId="0D19EF6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B742C94" w14:textId="77777777" w:rsidTr="006F3C1B">
        <w:trPr>
          <w:trHeight w:val="381"/>
          <w:jc w:val="center"/>
        </w:trPr>
        <w:tc>
          <w:tcPr>
            <w:tcW w:w="777" w:type="dxa"/>
            <w:vAlign w:val="center"/>
          </w:tcPr>
          <w:p w14:paraId="51DB31C9" w14:textId="58159F1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111BC91" w14:textId="202F5CF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22111120/118</w:t>
            </w:r>
          </w:p>
        </w:tc>
        <w:tc>
          <w:tcPr>
            <w:tcW w:w="2143" w:type="dxa"/>
          </w:tcPr>
          <w:p w14:paraId="007BEAA2" w14:textId="540DDD3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Kamsar Ler: </w:t>
            </w:r>
            <w:r w:rsidRPr="00EE5AB9">
              <w:rPr>
                <w:rFonts w:ascii="GHEA Grapalat" w:hAnsi="GHEA Grapalat" w:cs="Cambria"/>
                <w:sz w:val="16"/>
                <w:szCs w:val="16"/>
              </w:rPr>
              <w:t>Фейетоны</w:t>
            </w:r>
            <w:r w:rsidRPr="00EE5AB9">
              <w:rPr>
                <w:rFonts w:ascii="GHEA Grapalat" w:hAnsi="GHEA Grapalat"/>
                <w:sz w:val="16"/>
                <w:szCs w:val="16"/>
              </w:rPr>
              <w:t xml:space="preserve">. </w:t>
            </w:r>
            <w:r w:rsidRPr="00EE5AB9">
              <w:rPr>
                <w:rFonts w:ascii="GHEA Grapalat" w:hAnsi="GHEA Grapalat" w:cs="Cambria"/>
                <w:sz w:val="16"/>
                <w:szCs w:val="16"/>
              </w:rPr>
              <w:t>Собрание</w:t>
            </w:r>
            <w:r w:rsidRPr="00EE5AB9">
              <w:rPr>
                <w:rFonts w:ascii="GHEA Grapalat" w:hAnsi="GHEA Grapalat"/>
                <w:sz w:val="16"/>
                <w:szCs w:val="16"/>
              </w:rPr>
              <w:t xml:space="preserve"> </w:t>
            </w:r>
            <w:r w:rsidRPr="00EE5AB9">
              <w:rPr>
                <w:rFonts w:ascii="GHEA Grapalat" w:hAnsi="GHEA Grapalat" w:cs="Cambria"/>
                <w:sz w:val="16"/>
                <w:szCs w:val="16"/>
              </w:rPr>
              <w:t>животных</w:t>
            </w:r>
            <w:r w:rsidRPr="00EE5AB9">
              <w:rPr>
                <w:rFonts w:ascii="GHEA Grapalat" w:hAnsi="GHEA Grapalat"/>
                <w:sz w:val="16"/>
                <w:szCs w:val="16"/>
              </w:rPr>
              <w:t xml:space="preserve">. </w:t>
            </w:r>
            <w:r w:rsidRPr="00EE5AB9">
              <w:rPr>
                <w:rFonts w:ascii="GHEA Grapalat" w:hAnsi="GHEA Grapalat" w:cs="Cambria"/>
                <w:sz w:val="16"/>
                <w:szCs w:val="16"/>
              </w:rPr>
              <w:t>Том</w:t>
            </w:r>
            <w:r w:rsidRPr="00EE5AB9">
              <w:rPr>
                <w:rFonts w:ascii="GHEA Grapalat" w:hAnsi="GHEA Grapalat"/>
                <w:sz w:val="16"/>
                <w:szCs w:val="16"/>
              </w:rPr>
              <w:t xml:space="preserve"> </w:t>
            </w:r>
            <w:r w:rsidRPr="00EE5AB9">
              <w:rPr>
                <w:rFonts w:ascii="GHEA Grapalat" w:hAnsi="GHEA Grapalat" w:cs="Cambria"/>
                <w:sz w:val="16"/>
                <w:szCs w:val="16"/>
              </w:rPr>
              <w:t>А</w:t>
            </w:r>
            <w:r w:rsidRPr="00EE5AB9">
              <w:rPr>
                <w:rFonts w:ascii="GHEA Grapalat" w:hAnsi="GHEA Grapalat"/>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764992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Կաձուո Իվամուրա: 14 մկնիկները</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նոր տուն</w:t>
            </w:r>
          </w:p>
          <w:p w14:paraId="59546799" w14:textId="1A165DC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1617512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9789939935522 </w:t>
            </w:r>
          </w:p>
          <w:p w14:paraId="1790B5E3" w14:textId="3846545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34</w:t>
            </w:r>
          </w:p>
          <w:p w14:paraId="259E76D8" w14:textId="465119D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9771FC1" w14:textId="4B420AD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Մայրիկ, 2025</w:t>
            </w:r>
          </w:p>
        </w:tc>
        <w:tc>
          <w:tcPr>
            <w:tcW w:w="990" w:type="dxa"/>
          </w:tcPr>
          <w:p w14:paraId="1A0A150E" w14:textId="1816BBE0"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FD68578" w14:textId="77777777" w:rsidR="00E95A2D" w:rsidRPr="00646A8F" w:rsidRDefault="00E95A2D" w:rsidP="00E95A2D">
            <w:pPr>
              <w:tabs>
                <w:tab w:val="left" w:pos="2715"/>
              </w:tabs>
              <w:rPr>
                <w:rFonts w:ascii="Sylfaen" w:hAnsi="Sylfaen"/>
                <w:sz w:val="20"/>
                <w:szCs w:val="20"/>
                <w:lang w:val="hy-AM"/>
              </w:rPr>
            </w:pPr>
          </w:p>
        </w:tc>
        <w:tc>
          <w:tcPr>
            <w:tcW w:w="1170" w:type="dxa"/>
          </w:tcPr>
          <w:p w14:paraId="33CAF5BB" w14:textId="77777777" w:rsidR="00E95A2D" w:rsidRPr="00646A8F" w:rsidRDefault="00E95A2D" w:rsidP="00E95A2D">
            <w:pPr>
              <w:widowControl w:val="0"/>
              <w:jc w:val="center"/>
              <w:rPr>
                <w:rFonts w:ascii="Sylfaen" w:hAnsi="Sylfaen"/>
                <w:sz w:val="20"/>
                <w:szCs w:val="20"/>
                <w:lang w:val="hy-AM"/>
              </w:rPr>
            </w:pPr>
          </w:p>
        </w:tc>
        <w:tc>
          <w:tcPr>
            <w:tcW w:w="900" w:type="dxa"/>
          </w:tcPr>
          <w:p w14:paraId="7F0C1AA0"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0C41D610"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4BDD018" w14:textId="70126A2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B8196D1"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10E50FF9"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3EA28279" w14:textId="083F62D9"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9545F1B" w14:textId="77777777" w:rsidTr="006F3C1B">
        <w:trPr>
          <w:trHeight w:val="381"/>
          <w:jc w:val="center"/>
        </w:trPr>
        <w:tc>
          <w:tcPr>
            <w:tcW w:w="777" w:type="dxa"/>
            <w:vAlign w:val="center"/>
          </w:tcPr>
          <w:p w14:paraId="32DF14B0" w14:textId="2B59E83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119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3298592" w14:textId="3D90FC9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22111120/119</w:t>
            </w:r>
          </w:p>
        </w:tc>
        <w:tc>
          <w:tcPr>
            <w:tcW w:w="2143" w:type="dxa"/>
          </w:tcPr>
          <w:p w14:paraId="5AF5FF83" w14:textId="7E37B63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Лоуренс</w:t>
            </w:r>
            <w:r w:rsidRPr="00EE5AB9">
              <w:rPr>
                <w:rFonts w:ascii="GHEA Grapalat" w:hAnsi="GHEA Grapalat"/>
                <w:sz w:val="16"/>
                <w:szCs w:val="16"/>
              </w:rPr>
              <w:t xml:space="preserve"> </w:t>
            </w:r>
            <w:r w:rsidRPr="00EE5AB9">
              <w:rPr>
                <w:rFonts w:ascii="GHEA Grapalat" w:hAnsi="GHEA Grapalat" w:cs="Cambria"/>
                <w:sz w:val="16"/>
                <w:szCs w:val="16"/>
              </w:rPr>
              <w:t>Шиммель</w:t>
            </w:r>
            <w:r w:rsidRPr="00EE5AB9">
              <w:rPr>
                <w:rFonts w:ascii="GHEA Grapalat" w:hAnsi="GHEA Grapalat"/>
                <w:sz w:val="16"/>
                <w:szCs w:val="16"/>
              </w:rPr>
              <w:t xml:space="preserve">: </w:t>
            </w:r>
            <w:r w:rsidRPr="00EE5AB9">
              <w:rPr>
                <w:rFonts w:ascii="GHEA Grapalat" w:hAnsi="GHEA Grapalat" w:cs="Cambria"/>
                <w:sz w:val="16"/>
                <w:szCs w:val="16"/>
              </w:rPr>
              <w:t>Давайте</w:t>
            </w:r>
            <w:r w:rsidRPr="00EE5AB9">
              <w:rPr>
                <w:rFonts w:ascii="GHEA Grapalat" w:hAnsi="GHEA Grapalat"/>
                <w:sz w:val="16"/>
                <w:szCs w:val="16"/>
              </w:rPr>
              <w:t xml:space="preserve"> </w:t>
            </w:r>
            <w:r w:rsidRPr="00EE5AB9">
              <w:rPr>
                <w:rFonts w:ascii="GHEA Grapalat" w:hAnsi="GHEA Grapalat" w:cs="Cambria"/>
                <w:sz w:val="16"/>
                <w:szCs w:val="16"/>
              </w:rPr>
              <w:t>почитаем</w:t>
            </w:r>
            <w:r w:rsidRPr="00EE5AB9">
              <w:rPr>
                <w:rFonts w:ascii="GHEA Grapalat" w:hAnsi="GHEA Grapalat"/>
                <w:sz w:val="16"/>
                <w:szCs w:val="16"/>
              </w:rPr>
              <w:t xml:space="preserve"> </w:t>
            </w:r>
            <w:r w:rsidRPr="00EE5AB9">
              <w:rPr>
                <w:rFonts w:ascii="GHEA Grapalat" w:hAnsi="GHEA Grapalat" w:cs="Cambria"/>
                <w:sz w:val="16"/>
                <w:szCs w:val="16"/>
              </w:rPr>
              <w:t>книгу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151F83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Կամսար Լեռ: Ֆելիետոններ  կենդանիներու համագումարը  Զրոյց սատանային հետ Բ.Հատոր</w:t>
            </w:r>
          </w:p>
          <w:p w14:paraId="60AC59DA" w14:textId="4C0E6B9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lastRenderedPageBreak/>
              <w:t>Твердый переплет</w:t>
            </w:r>
          </w:p>
          <w:p w14:paraId="4EFFF46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9789939972831</w:t>
            </w:r>
          </w:p>
          <w:p w14:paraId="4C502F6B" w14:textId="1E62E89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:700</w:t>
            </w:r>
          </w:p>
          <w:p w14:paraId="3B37FC74" w14:textId="6E2293EB" w:rsidR="00E95A2D" w:rsidRPr="00267F57"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267F57">
              <w:rPr>
                <w:rFonts w:ascii="GHEA Grapalat" w:hAnsi="GHEA Grapalat"/>
                <w:color w:val="000000"/>
                <w:sz w:val="18"/>
                <w:szCs w:val="18"/>
              </w:rPr>
              <w:t>:</w:t>
            </w:r>
            <w:r w:rsidR="00E95A2D" w:rsidRPr="00267F57">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645BD94" w14:textId="63E3ED48" w:rsidR="00E95A2D" w:rsidRPr="00267F57"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w:t>
            </w:r>
            <w:r w:rsidRPr="00267F57">
              <w:rPr>
                <w:rFonts w:ascii="GHEA Grapalat" w:hAnsi="GHEA Grapalat"/>
                <w:color w:val="000000"/>
                <w:sz w:val="18"/>
                <w:szCs w:val="18"/>
              </w:rPr>
              <w:t xml:space="preserve">: </w:t>
            </w:r>
            <w:r w:rsidRPr="00482638">
              <w:rPr>
                <w:rFonts w:ascii="GHEA Grapalat" w:hAnsi="GHEA Grapalat"/>
                <w:color w:val="000000"/>
                <w:sz w:val="18"/>
                <w:szCs w:val="18"/>
                <w:lang w:val="en-US"/>
              </w:rPr>
              <w:t>Edit</w:t>
            </w:r>
            <w:r w:rsidRPr="00267F57">
              <w:rPr>
                <w:rFonts w:ascii="GHEA Grapalat" w:hAnsi="GHEA Grapalat"/>
                <w:color w:val="000000"/>
                <w:sz w:val="18"/>
                <w:szCs w:val="18"/>
              </w:rPr>
              <w:t xml:space="preserve"> </w:t>
            </w:r>
            <w:r w:rsidRPr="00482638">
              <w:rPr>
                <w:rFonts w:ascii="GHEA Grapalat" w:hAnsi="GHEA Grapalat"/>
                <w:color w:val="000000"/>
                <w:sz w:val="18"/>
                <w:szCs w:val="18"/>
                <w:lang w:val="en-US"/>
              </w:rPr>
              <w:t>Print</w:t>
            </w:r>
            <w:r w:rsidR="00E95A2D" w:rsidRPr="00267F57">
              <w:rPr>
                <w:rFonts w:ascii="GHEA Grapalat" w:hAnsi="GHEA Grapalat"/>
                <w:color w:val="000000"/>
                <w:sz w:val="18"/>
                <w:szCs w:val="18"/>
              </w:rPr>
              <w:t>,2024</w:t>
            </w:r>
          </w:p>
        </w:tc>
        <w:tc>
          <w:tcPr>
            <w:tcW w:w="990" w:type="dxa"/>
          </w:tcPr>
          <w:p w14:paraId="0C868D8B" w14:textId="13A7F99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20F0B882" w14:textId="77777777" w:rsidR="00E95A2D" w:rsidRPr="00646A8F" w:rsidRDefault="00E95A2D" w:rsidP="00E95A2D">
            <w:pPr>
              <w:tabs>
                <w:tab w:val="left" w:pos="2715"/>
              </w:tabs>
              <w:rPr>
                <w:rFonts w:ascii="Sylfaen" w:hAnsi="Sylfaen"/>
                <w:sz w:val="20"/>
                <w:szCs w:val="20"/>
                <w:lang w:val="hy-AM"/>
              </w:rPr>
            </w:pPr>
          </w:p>
        </w:tc>
        <w:tc>
          <w:tcPr>
            <w:tcW w:w="1170" w:type="dxa"/>
          </w:tcPr>
          <w:p w14:paraId="4DE310BE" w14:textId="77777777" w:rsidR="00E95A2D" w:rsidRPr="00646A8F" w:rsidRDefault="00E95A2D" w:rsidP="00E95A2D">
            <w:pPr>
              <w:widowControl w:val="0"/>
              <w:jc w:val="center"/>
              <w:rPr>
                <w:rFonts w:ascii="Sylfaen" w:hAnsi="Sylfaen"/>
                <w:sz w:val="20"/>
                <w:szCs w:val="20"/>
                <w:lang w:val="hy-AM"/>
              </w:rPr>
            </w:pPr>
          </w:p>
        </w:tc>
        <w:tc>
          <w:tcPr>
            <w:tcW w:w="900" w:type="dxa"/>
          </w:tcPr>
          <w:p w14:paraId="1B0627BC" w14:textId="6C116A7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62F218D" w14:textId="089E7C9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926F849" w14:textId="628A061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170FEF19" w14:textId="1410B11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FEFDEA7" w14:textId="77777777" w:rsidTr="006F3C1B">
        <w:trPr>
          <w:trHeight w:val="381"/>
          <w:jc w:val="center"/>
        </w:trPr>
        <w:tc>
          <w:tcPr>
            <w:tcW w:w="777" w:type="dxa"/>
            <w:vAlign w:val="center"/>
          </w:tcPr>
          <w:p w14:paraId="14D18486" w14:textId="56B33DA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4D5C9DE" w14:textId="4E3B5E8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22111120/120</w:t>
            </w:r>
          </w:p>
        </w:tc>
        <w:tc>
          <w:tcPr>
            <w:tcW w:w="2143" w:type="dxa"/>
          </w:tcPr>
          <w:p w14:paraId="58AE2489" w14:textId="56A6580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Ловиса</w:t>
            </w:r>
            <w:r w:rsidRPr="00EE5AB9">
              <w:rPr>
                <w:rFonts w:ascii="GHEA Grapalat" w:hAnsi="GHEA Grapalat"/>
                <w:sz w:val="16"/>
                <w:szCs w:val="16"/>
              </w:rPr>
              <w:t xml:space="preserve"> </w:t>
            </w:r>
            <w:r w:rsidRPr="00EE5AB9">
              <w:rPr>
                <w:rFonts w:ascii="GHEA Grapalat" w:hAnsi="GHEA Grapalat" w:cs="Cambria"/>
                <w:sz w:val="16"/>
                <w:szCs w:val="16"/>
              </w:rPr>
              <w:t>Берфит</w:t>
            </w:r>
            <w:r w:rsidRPr="00EE5AB9">
              <w:rPr>
                <w:rFonts w:ascii="GHEA Grapalat" w:hAnsi="GHEA Grapalat"/>
                <w:sz w:val="16"/>
                <w:szCs w:val="16"/>
              </w:rPr>
              <w:t xml:space="preserve">: </w:t>
            </w:r>
            <w:r w:rsidRPr="00EE5AB9">
              <w:rPr>
                <w:rFonts w:ascii="GHEA Grapalat" w:hAnsi="GHEA Grapalat" w:cs="Cambria"/>
                <w:sz w:val="16"/>
                <w:szCs w:val="16"/>
              </w:rPr>
              <w:t>Книга</w:t>
            </w:r>
            <w:r w:rsidRPr="00EE5AB9">
              <w:rPr>
                <w:rFonts w:ascii="GHEA Grapalat" w:hAnsi="GHEA Grapalat"/>
                <w:sz w:val="16"/>
                <w:szCs w:val="16"/>
              </w:rPr>
              <w:t xml:space="preserve"> </w:t>
            </w:r>
            <w:r w:rsidRPr="00EE5AB9">
              <w:rPr>
                <w:rFonts w:ascii="GHEA Grapalat" w:hAnsi="GHEA Grapalat" w:cs="Cambria"/>
                <w:sz w:val="16"/>
                <w:szCs w:val="16"/>
              </w:rPr>
              <w:t>о</w:t>
            </w:r>
            <w:r w:rsidRPr="00EE5AB9">
              <w:rPr>
                <w:rFonts w:ascii="GHEA Grapalat" w:hAnsi="GHEA Grapalat"/>
                <w:sz w:val="16"/>
                <w:szCs w:val="16"/>
              </w:rPr>
              <w:t xml:space="preserve"> </w:t>
            </w:r>
            <w:r w:rsidRPr="00EE5AB9">
              <w:rPr>
                <w:rFonts w:ascii="GHEA Grapalat" w:hAnsi="GHEA Grapalat" w:cs="Cambria"/>
                <w:sz w:val="16"/>
                <w:szCs w:val="16"/>
              </w:rPr>
              <w:t>мадемуазель</w:t>
            </w:r>
            <w:r w:rsidRPr="00EE5AB9">
              <w:rPr>
                <w:rFonts w:ascii="GHEA Grapalat" w:hAnsi="GHEA Grapalat"/>
                <w:sz w:val="16"/>
                <w:szCs w:val="16"/>
              </w:rPr>
              <w:t xml:space="preserve"> </w:t>
            </w:r>
            <w:r w:rsidRPr="00EE5AB9">
              <w:rPr>
                <w:rFonts w:ascii="GHEA Grapalat" w:hAnsi="GHEA Grapalat" w:cs="Cambria"/>
                <w:sz w:val="16"/>
                <w:szCs w:val="16"/>
              </w:rPr>
              <w:t>Разо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0DD57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Կամսար Լեռ: Ֆելիետոններ  կենդանիներու համագումարը Ա.Հատոր</w:t>
            </w:r>
          </w:p>
          <w:p w14:paraId="27C1F2E5" w14:textId="6A7DEA1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690006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978-9939-972-82-4</w:t>
            </w:r>
          </w:p>
          <w:p w14:paraId="6D6D2924" w14:textId="5570383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:740</w:t>
            </w:r>
          </w:p>
          <w:p w14:paraId="0FD0383A" w14:textId="4F6F0B4E" w:rsidR="00E95A2D" w:rsidRPr="00267F57"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267F57">
              <w:rPr>
                <w:rFonts w:ascii="GHEA Grapalat" w:hAnsi="GHEA Grapalat"/>
                <w:color w:val="000000"/>
                <w:sz w:val="18"/>
                <w:szCs w:val="18"/>
              </w:rPr>
              <w:t>:</w:t>
            </w:r>
            <w:r w:rsidR="00E95A2D" w:rsidRPr="00267F57">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9DE7D7C" w14:textId="7FDD26C8" w:rsidR="00E95A2D" w:rsidRPr="00267F57"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w:t>
            </w:r>
            <w:r w:rsidRPr="00267F57">
              <w:rPr>
                <w:rFonts w:ascii="GHEA Grapalat" w:hAnsi="GHEA Grapalat"/>
                <w:color w:val="000000"/>
                <w:sz w:val="18"/>
                <w:szCs w:val="18"/>
              </w:rPr>
              <w:t xml:space="preserve">: </w:t>
            </w:r>
            <w:r w:rsidRPr="00482638">
              <w:rPr>
                <w:rFonts w:ascii="GHEA Grapalat" w:hAnsi="GHEA Grapalat"/>
                <w:color w:val="000000"/>
                <w:sz w:val="18"/>
                <w:szCs w:val="18"/>
                <w:lang w:val="en-US"/>
              </w:rPr>
              <w:t>Edit</w:t>
            </w:r>
            <w:r w:rsidRPr="00267F57">
              <w:rPr>
                <w:rFonts w:ascii="GHEA Grapalat" w:hAnsi="GHEA Grapalat"/>
                <w:color w:val="000000"/>
                <w:sz w:val="18"/>
                <w:szCs w:val="18"/>
              </w:rPr>
              <w:t xml:space="preserve"> </w:t>
            </w:r>
            <w:r w:rsidRPr="00482638">
              <w:rPr>
                <w:rFonts w:ascii="GHEA Grapalat" w:hAnsi="GHEA Grapalat"/>
                <w:color w:val="000000"/>
                <w:sz w:val="18"/>
                <w:szCs w:val="18"/>
                <w:lang w:val="en-US"/>
              </w:rPr>
              <w:t>Print</w:t>
            </w:r>
            <w:r w:rsidR="00E95A2D" w:rsidRPr="00267F57">
              <w:rPr>
                <w:rFonts w:ascii="GHEA Grapalat" w:hAnsi="GHEA Grapalat"/>
                <w:color w:val="000000"/>
                <w:sz w:val="18"/>
                <w:szCs w:val="18"/>
              </w:rPr>
              <w:t>,2024</w:t>
            </w:r>
          </w:p>
        </w:tc>
        <w:tc>
          <w:tcPr>
            <w:tcW w:w="990" w:type="dxa"/>
          </w:tcPr>
          <w:p w14:paraId="6780F7E1" w14:textId="61D30129"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59B25A10" w14:textId="77777777" w:rsidR="00E95A2D" w:rsidRPr="00646A8F" w:rsidRDefault="00E95A2D" w:rsidP="00E95A2D">
            <w:pPr>
              <w:tabs>
                <w:tab w:val="left" w:pos="2715"/>
              </w:tabs>
              <w:rPr>
                <w:rFonts w:ascii="Sylfaen" w:hAnsi="Sylfaen"/>
                <w:sz w:val="20"/>
                <w:szCs w:val="20"/>
                <w:lang w:val="hy-AM"/>
              </w:rPr>
            </w:pPr>
          </w:p>
        </w:tc>
        <w:tc>
          <w:tcPr>
            <w:tcW w:w="1170" w:type="dxa"/>
          </w:tcPr>
          <w:p w14:paraId="2A360429" w14:textId="77777777" w:rsidR="00E95A2D" w:rsidRPr="00646A8F" w:rsidRDefault="00E95A2D" w:rsidP="00E95A2D">
            <w:pPr>
              <w:widowControl w:val="0"/>
              <w:jc w:val="center"/>
              <w:rPr>
                <w:rFonts w:ascii="Sylfaen" w:hAnsi="Sylfaen"/>
                <w:sz w:val="20"/>
                <w:szCs w:val="20"/>
                <w:lang w:val="hy-AM"/>
              </w:rPr>
            </w:pPr>
          </w:p>
        </w:tc>
        <w:tc>
          <w:tcPr>
            <w:tcW w:w="900" w:type="dxa"/>
          </w:tcPr>
          <w:p w14:paraId="754A6565" w14:textId="3A5441E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20BEFD" w14:textId="562FE90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D4BCDF1" w14:textId="21AA4BF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028952E" w14:textId="6C52482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5EACFA6" w14:textId="77777777" w:rsidTr="006F3C1B">
        <w:trPr>
          <w:trHeight w:val="381"/>
          <w:jc w:val="center"/>
        </w:trPr>
        <w:tc>
          <w:tcPr>
            <w:tcW w:w="777" w:type="dxa"/>
            <w:vAlign w:val="center"/>
          </w:tcPr>
          <w:p w14:paraId="003D7773" w14:textId="57CDBEA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11C34E4" w14:textId="016E89C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22111120/121</w:t>
            </w:r>
          </w:p>
        </w:tc>
        <w:tc>
          <w:tcPr>
            <w:tcW w:w="2143" w:type="dxa"/>
          </w:tcPr>
          <w:p w14:paraId="4225FEEC" w14:textId="08A8D0E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Карлос</w:t>
            </w:r>
            <w:r w:rsidRPr="00EE5AB9">
              <w:rPr>
                <w:rFonts w:ascii="GHEA Grapalat" w:hAnsi="GHEA Grapalat"/>
                <w:sz w:val="16"/>
                <w:szCs w:val="16"/>
              </w:rPr>
              <w:t xml:space="preserve"> </w:t>
            </w:r>
            <w:r w:rsidRPr="00EE5AB9">
              <w:rPr>
                <w:rFonts w:ascii="GHEA Grapalat" w:hAnsi="GHEA Grapalat" w:cs="Cambria"/>
                <w:sz w:val="16"/>
                <w:szCs w:val="16"/>
              </w:rPr>
              <w:t>Руис</w:t>
            </w:r>
            <w:r w:rsidRPr="00EE5AB9">
              <w:rPr>
                <w:rFonts w:ascii="GHEA Grapalat" w:hAnsi="GHEA Grapalat"/>
                <w:sz w:val="16"/>
                <w:szCs w:val="16"/>
              </w:rPr>
              <w:t xml:space="preserve"> </w:t>
            </w:r>
            <w:r w:rsidRPr="00EE5AB9">
              <w:rPr>
                <w:rFonts w:ascii="GHEA Grapalat" w:hAnsi="GHEA Grapalat" w:cs="Cambria"/>
                <w:sz w:val="16"/>
                <w:szCs w:val="16"/>
              </w:rPr>
              <w:t>Сафон</w:t>
            </w:r>
            <w:r w:rsidRPr="00EE5AB9">
              <w:rPr>
                <w:rFonts w:ascii="GHEA Grapalat" w:hAnsi="GHEA Grapalat"/>
                <w:sz w:val="16"/>
                <w:szCs w:val="16"/>
              </w:rPr>
              <w:t xml:space="preserve">: </w:t>
            </w:r>
            <w:r w:rsidRPr="00EE5AB9">
              <w:rPr>
                <w:rFonts w:ascii="GHEA Grapalat" w:hAnsi="GHEA Grapalat" w:cs="Cambria"/>
                <w:sz w:val="16"/>
                <w:szCs w:val="16"/>
              </w:rPr>
              <w:t>Игра</w:t>
            </w:r>
            <w:r w:rsidRPr="00EE5AB9">
              <w:rPr>
                <w:rFonts w:ascii="GHEA Grapalat" w:hAnsi="GHEA Grapalat"/>
                <w:sz w:val="16"/>
                <w:szCs w:val="16"/>
              </w:rPr>
              <w:t xml:space="preserve"> </w:t>
            </w:r>
            <w:r w:rsidRPr="00EE5AB9">
              <w:rPr>
                <w:rFonts w:ascii="GHEA Grapalat" w:hAnsi="GHEA Grapalat" w:cs="Cambria"/>
                <w:sz w:val="16"/>
                <w:szCs w:val="16"/>
              </w:rPr>
              <w:t>ангела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55A332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Կառլոս Ռուիս Սաֆոն: Հրեշտակի խաղը</w:t>
            </w:r>
          </w:p>
          <w:p w14:paraId="50694046" w14:textId="0ECAE86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70D3A6D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9789939982502</w:t>
            </w:r>
          </w:p>
          <w:p w14:paraId="02B4E8D8" w14:textId="6BE1934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648</w:t>
            </w:r>
          </w:p>
          <w:p w14:paraId="71554C74" w14:textId="2752234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2CC3AD6" w14:textId="706301D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2025</w:t>
            </w:r>
          </w:p>
        </w:tc>
        <w:tc>
          <w:tcPr>
            <w:tcW w:w="990" w:type="dxa"/>
          </w:tcPr>
          <w:p w14:paraId="0FF9D62C" w14:textId="1BB5843C"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7E9A12D3" w14:textId="77777777" w:rsidR="00E95A2D" w:rsidRPr="00646A8F" w:rsidRDefault="00E95A2D" w:rsidP="00E95A2D">
            <w:pPr>
              <w:tabs>
                <w:tab w:val="left" w:pos="2715"/>
              </w:tabs>
              <w:rPr>
                <w:rFonts w:ascii="Sylfaen" w:hAnsi="Sylfaen"/>
                <w:sz w:val="20"/>
                <w:szCs w:val="20"/>
                <w:lang w:val="hy-AM"/>
              </w:rPr>
            </w:pPr>
          </w:p>
        </w:tc>
        <w:tc>
          <w:tcPr>
            <w:tcW w:w="1170" w:type="dxa"/>
          </w:tcPr>
          <w:p w14:paraId="77D1155F" w14:textId="77777777" w:rsidR="00E95A2D" w:rsidRPr="00646A8F" w:rsidRDefault="00E95A2D" w:rsidP="00E95A2D">
            <w:pPr>
              <w:widowControl w:val="0"/>
              <w:jc w:val="center"/>
              <w:rPr>
                <w:rFonts w:ascii="Sylfaen" w:hAnsi="Sylfaen"/>
                <w:sz w:val="20"/>
                <w:szCs w:val="20"/>
                <w:lang w:val="hy-AM"/>
              </w:rPr>
            </w:pPr>
          </w:p>
        </w:tc>
        <w:tc>
          <w:tcPr>
            <w:tcW w:w="900" w:type="dxa"/>
          </w:tcPr>
          <w:p w14:paraId="2B2DCCEF" w14:textId="6760011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71BA433" w14:textId="7E5D0D4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A76F4EC" w14:textId="0A19CF3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09EC4A5" w14:textId="5A8545A3"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4F62990" w14:textId="77777777" w:rsidTr="006F3C1B">
        <w:trPr>
          <w:trHeight w:val="381"/>
          <w:jc w:val="center"/>
        </w:trPr>
        <w:tc>
          <w:tcPr>
            <w:tcW w:w="777" w:type="dxa"/>
            <w:vAlign w:val="center"/>
          </w:tcPr>
          <w:p w14:paraId="5C2CE7BF" w14:textId="449FB1C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1C37F6D" w14:textId="137E265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22111120/122</w:t>
            </w:r>
          </w:p>
        </w:tc>
        <w:tc>
          <w:tcPr>
            <w:tcW w:w="2143" w:type="dxa"/>
          </w:tcPr>
          <w:p w14:paraId="03FC47CD" w14:textId="6991A09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Кавагучи</w:t>
            </w:r>
            <w:r w:rsidRPr="00EE5AB9">
              <w:rPr>
                <w:rFonts w:ascii="GHEA Grapalat" w:hAnsi="GHEA Grapalat"/>
                <w:sz w:val="16"/>
                <w:szCs w:val="16"/>
              </w:rPr>
              <w:t xml:space="preserve"> </w:t>
            </w:r>
            <w:r w:rsidRPr="00EE5AB9">
              <w:rPr>
                <w:rFonts w:ascii="GHEA Grapalat" w:hAnsi="GHEA Grapalat" w:cs="Cambria"/>
                <w:sz w:val="16"/>
                <w:szCs w:val="16"/>
              </w:rPr>
              <w:t>Тошиказу</w:t>
            </w:r>
            <w:r w:rsidRPr="00EE5AB9">
              <w:rPr>
                <w:rFonts w:ascii="GHEA Grapalat" w:hAnsi="GHEA Grapalat"/>
                <w:sz w:val="16"/>
                <w:szCs w:val="16"/>
              </w:rPr>
              <w:t xml:space="preserve">: </w:t>
            </w:r>
            <w:r w:rsidRPr="00EE5AB9">
              <w:rPr>
                <w:rFonts w:ascii="GHEA Grapalat" w:hAnsi="GHEA Grapalat" w:cs="Cambria"/>
                <w:sz w:val="16"/>
                <w:szCs w:val="16"/>
              </w:rPr>
              <w:t>Прежде</w:t>
            </w:r>
            <w:r w:rsidRPr="00EE5AB9">
              <w:rPr>
                <w:rFonts w:ascii="GHEA Grapalat" w:hAnsi="GHEA Grapalat"/>
                <w:sz w:val="16"/>
                <w:szCs w:val="16"/>
              </w:rPr>
              <w:t xml:space="preserve"> </w:t>
            </w:r>
            <w:r w:rsidRPr="00EE5AB9">
              <w:rPr>
                <w:rFonts w:ascii="GHEA Grapalat" w:hAnsi="GHEA Grapalat" w:cs="Cambria"/>
                <w:sz w:val="16"/>
                <w:szCs w:val="16"/>
              </w:rPr>
              <w:t>чем</w:t>
            </w:r>
            <w:r w:rsidRPr="00EE5AB9">
              <w:rPr>
                <w:rFonts w:ascii="GHEA Grapalat" w:hAnsi="GHEA Grapalat"/>
                <w:sz w:val="16"/>
                <w:szCs w:val="16"/>
              </w:rPr>
              <w:t xml:space="preserve"> </w:t>
            </w:r>
            <w:r w:rsidRPr="00EE5AB9">
              <w:rPr>
                <w:rFonts w:ascii="GHEA Grapalat" w:hAnsi="GHEA Grapalat" w:cs="Cambria"/>
                <w:sz w:val="16"/>
                <w:szCs w:val="16"/>
              </w:rPr>
              <w:t>кофе</w:t>
            </w:r>
            <w:r w:rsidRPr="00EE5AB9">
              <w:rPr>
                <w:rFonts w:ascii="GHEA Grapalat" w:hAnsi="GHEA Grapalat"/>
                <w:sz w:val="16"/>
                <w:szCs w:val="16"/>
              </w:rPr>
              <w:t xml:space="preserve"> </w:t>
            </w:r>
            <w:r w:rsidRPr="00EE5AB9">
              <w:rPr>
                <w:rFonts w:ascii="GHEA Grapalat" w:hAnsi="GHEA Grapalat" w:cs="Cambria"/>
                <w:sz w:val="16"/>
                <w:szCs w:val="16"/>
              </w:rPr>
              <w:t>остынет</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255FCA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Կավագուչի Տոշիկազու: Նախքան կսառչի սուրճը   </w:t>
            </w:r>
          </w:p>
          <w:p w14:paraId="07CA647E" w14:textId="60E4655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7A7DF6B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978-9939-9342-1-1</w:t>
            </w:r>
          </w:p>
          <w:p w14:paraId="4D6F76A5" w14:textId="70D823F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133</w:t>
            </w:r>
          </w:p>
          <w:p w14:paraId="48276498" w14:textId="33A0DD2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64F3A56" w14:textId="2A4AEE1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Վինչի, 2024</w:t>
            </w:r>
          </w:p>
        </w:tc>
        <w:tc>
          <w:tcPr>
            <w:tcW w:w="990" w:type="dxa"/>
          </w:tcPr>
          <w:p w14:paraId="687DDAFE" w14:textId="6B177603"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F474420" w14:textId="77777777" w:rsidR="00E95A2D" w:rsidRPr="00646A8F" w:rsidRDefault="00E95A2D" w:rsidP="00E95A2D">
            <w:pPr>
              <w:tabs>
                <w:tab w:val="left" w:pos="2715"/>
              </w:tabs>
              <w:rPr>
                <w:rFonts w:ascii="Sylfaen" w:hAnsi="Sylfaen"/>
                <w:sz w:val="20"/>
                <w:szCs w:val="20"/>
                <w:lang w:val="hy-AM"/>
              </w:rPr>
            </w:pPr>
          </w:p>
        </w:tc>
        <w:tc>
          <w:tcPr>
            <w:tcW w:w="1170" w:type="dxa"/>
          </w:tcPr>
          <w:p w14:paraId="2C0D5126" w14:textId="77777777" w:rsidR="00E95A2D" w:rsidRPr="00646A8F" w:rsidRDefault="00E95A2D" w:rsidP="00E95A2D">
            <w:pPr>
              <w:widowControl w:val="0"/>
              <w:jc w:val="center"/>
              <w:rPr>
                <w:rFonts w:ascii="Sylfaen" w:hAnsi="Sylfaen"/>
                <w:sz w:val="20"/>
                <w:szCs w:val="20"/>
                <w:lang w:val="hy-AM"/>
              </w:rPr>
            </w:pPr>
          </w:p>
        </w:tc>
        <w:tc>
          <w:tcPr>
            <w:tcW w:w="900" w:type="dxa"/>
          </w:tcPr>
          <w:p w14:paraId="15EEEA43" w14:textId="733790D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9DBC73" w14:textId="3C62A81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3532C6C" w14:textId="79112BB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28DBD7E5" w14:textId="7591D66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354EE05" w14:textId="77777777" w:rsidTr="006F3C1B">
        <w:trPr>
          <w:trHeight w:val="381"/>
          <w:jc w:val="center"/>
        </w:trPr>
        <w:tc>
          <w:tcPr>
            <w:tcW w:w="777" w:type="dxa"/>
            <w:vAlign w:val="center"/>
          </w:tcPr>
          <w:p w14:paraId="42A53ABA" w14:textId="15C5C19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7CABB00" w14:textId="7B64F7F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22111120/123</w:t>
            </w:r>
          </w:p>
        </w:tc>
        <w:tc>
          <w:tcPr>
            <w:tcW w:w="2143" w:type="dxa"/>
          </w:tcPr>
          <w:p w14:paraId="1774C924" w14:textId="6B8A453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Кавагучи</w:t>
            </w:r>
            <w:r w:rsidRPr="00EE5AB9">
              <w:rPr>
                <w:rFonts w:ascii="GHEA Grapalat" w:hAnsi="GHEA Grapalat"/>
                <w:sz w:val="16"/>
                <w:szCs w:val="16"/>
              </w:rPr>
              <w:t xml:space="preserve"> </w:t>
            </w:r>
            <w:r w:rsidRPr="00EE5AB9">
              <w:rPr>
                <w:rFonts w:ascii="GHEA Grapalat" w:hAnsi="GHEA Grapalat" w:cs="Cambria"/>
                <w:sz w:val="16"/>
                <w:szCs w:val="16"/>
              </w:rPr>
              <w:t>Тошиказу</w:t>
            </w:r>
            <w:r w:rsidRPr="00EE5AB9">
              <w:rPr>
                <w:rFonts w:ascii="GHEA Grapalat" w:hAnsi="GHEA Grapalat"/>
                <w:sz w:val="16"/>
                <w:szCs w:val="16"/>
              </w:rPr>
              <w:t xml:space="preserve">: </w:t>
            </w:r>
            <w:r w:rsidRPr="00EE5AB9">
              <w:rPr>
                <w:rFonts w:ascii="GHEA Grapalat" w:hAnsi="GHEA Grapalat" w:cs="Cambria"/>
                <w:sz w:val="16"/>
                <w:szCs w:val="16"/>
              </w:rPr>
              <w:t>Кофе</w:t>
            </w:r>
            <w:r w:rsidRPr="00EE5AB9">
              <w:rPr>
                <w:rFonts w:ascii="GHEA Grapalat" w:hAnsi="GHEA Grapalat"/>
                <w:sz w:val="16"/>
                <w:szCs w:val="16"/>
              </w:rPr>
              <w:t xml:space="preserve"> </w:t>
            </w:r>
            <w:r w:rsidRPr="00EE5AB9">
              <w:rPr>
                <w:rFonts w:ascii="GHEA Grapalat" w:hAnsi="GHEA Grapalat" w:cs="Cambria"/>
                <w:sz w:val="16"/>
                <w:szCs w:val="16"/>
              </w:rPr>
              <w:t>еще</w:t>
            </w:r>
            <w:r w:rsidRPr="00EE5AB9">
              <w:rPr>
                <w:rFonts w:ascii="GHEA Grapalat" w:hAnsi="GHEA Grapalat"/>
                <w:sz w:val="16"/>
                <w:szCs w:val="16"/>
              </w:rPr>
              <w:t xml:space="preserve"> </w:t>
            </w:r>
            <w:r w:rsidRPr="00EE5AB9">
              <w:rPr>
                <w:rFonts w:ascii="GHEA Grapalat" w:hAnsi="GHEA Grapalat" w:cs="Cambria"/>
                <w:sz w:val="16"/>
                <w:szCs w:val="16"/>
              </w:rPr>
              <w:t>не</w:t>
            </w:r>
            <w:r w:rsidRPr="00EE5AB9">
              <w:rPr>
                <w:rFonts w:ascii="GHEA Grapalat" w:hAnsi="GHEA Grapalat"/>
                <w:sz w:val="16"/>
                <w:szCs w:val="16"/>
              </w:rPr>
              <w:t xml:space="preserve"> </w:t>
            </w:r>
            <w:r w:rsidRPr="00EE5AB9">
              <w:rPr>
                <w:rFonts w:ascii="GHEA Grapalat" w:hAnsi="GHEA Grapalat" w:cs="Cambria"/>
                <w:sz w:val="16"/>
                <w:szCs w:val="16"/>
              </w:rPr>
              <w:t>остыл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0C8C26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Կավագուչի Տոշիկազու: Սուրճը դեռ չի սառել</w:t>
            </w:r>
          </w:p>
          <w:p w14:paraId="20D626BC" w14:textId="1755B74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298BAC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978-9939-480-07-7</w:t>
            </w:r>
          </w:p>
          <w:p w14:paraId="48438019" w14:textId="5BCCAB8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224</w:t>
            </w:r>
          </w:p>
          <w:p w14:paraId="6096244F" w14:textId="43F11E0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D4FA03F" w14:textId="7AFBD3B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Վինչի, 2025</w:t>
            </w:r>
          </w:p>
        </w:tc>
        <w:tc>
          <w:tcPr>
            <w:tcW w:w="990" w:type="dxa"/>
          </w:tcPr>
          <w:p w14:paraId="32C360B0" w14:textId="5D5795D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C610493" w14:textId="77777777" w:rsidR="00E95A2D" w:rsidRPr="00646A8F" w:rsidRDefault="00E95A2D" w:rsidP="00E95A2D">
            <w:pPr>
              <w:tabs>
                <w:tab w:val="left" w:pos="2715"/>
              </w:tabs>
              <w:rPr>
                <w:rFonts w:ascii="Sylfaen" w:hAnsi="Sylfaen"/>
                <w:sz w:val="20"/>
                <w:szCs w:val="20"/>
                <w:lang w:val="hy-AM"/>
              </w:rPr>
            </w:pPr>
          </w:p>
        </w:tc>
        <w:tc>
          <w:tcPr>
            <w:tcW w:w="1170" w:type="dxa"/>
          </w:tcPr>
          <w:p w14:paraId="00F93D91" w14:textId="77777777" w:rsidR="00E95A2D" w:rsidRPr="00646A8F" w:rsidRDefault="00E95A2D" w:rsidP="00E95A2D">
            <w:pPr>
              <w:widowControl w:val="0"/>
              <w:jc w:val="center"/>
              <w:rPr>
                <w:rFonts w:ascii="Sylfaen" w:hAnsi="Sylfaen"/>
                <w:sz w:val="20"/>
                <w:szCs w:val="20"/>
                <w:lang w:val="hy-AM"/>
              </w:rPr>
            </w:pPr>
          </w:p>
        </w:tc>
        <w:tc>
          <w:tcPr>
            <w:tcW w:w="900" w:type="dxa"/>
          </w:tcPr>
          <w:p w14:paraId="0C67B71C"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74BBA60F"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DDE8B1B" w14:textId="178BCC4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A047B29"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3D8B615A"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7228BAB" w14:textId="46C4596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E560074" w14:textId="77777777" w:rsidTr="006F3C1B">
        <w:trPr>
          <w:trHeight w:val="381"/>
          <w:jc w:val="center"/>
        </w:trPr>
        <w:tc>
          <w:tcPr>
            <w:tcW w:w="777" w:type="dxa"/>
            <w:vAlign w:val="center"/>
          </w:tcPr>
          <w:p w14:paraId="1C3C19EC" w14:textId="0D01701F"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8BB3FFC" w14:textId="032B058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22111120/124</w:t>
            </w:r>
          </w:p>
        </w:tc>
        <w:tc>
          <w:tcPr>
            <w:tcW w:w="2143" w:type="dxa"/>
          </w:tcPr>
          <w:p w14:paraId="52928ACD" w14:textId="2480636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Катарина</w:t>
            </w:r>
            <w:r w:rsidRPr="00EE5AB9">
              <w:rPr>
                <w:rFonts w:ascii="GHEA Grapalat" w:hAnsi="GHEA Grapalat"/>
                <w:sz w:val="16"/>
                <w:szCs w:val="16"/>
              </w:rPr>
              <w:t xml:space="preserve"> </w:t>
            </w:r>
            <w:r w:rsidRPr="00EE5AB9">
              <w:rPr>
                <w:rFonts w:ascii="GHEA Grapalat" w:hAnsi="GHEA Grapalat" w:cs="Cambria"/>
                <w:sz w:val="16"/>
                <w:szCs w:val="16"/>
              </w:rPr>
              <w:t>Собрал</w:t>
            </w:r>
            <w:r w:rsidRPr="00EE5AB9">
              <w:rPr>
                <w:rFonts w:ascii="GHEA Grapalat" w:hAnsi="GHEA Grapalat"/>
                <w:sz w:val="16"/>
                <w:szCs w:val="16"/>
              </w:rPr>
              <w:t xml:space="preserve">: </w:t>
            </w:r>
            <w:r w:rsidRPr="00EE5AB9">
              <w:rPr>
                <w:rFonts w:ascii="GHEA Grapalat" w:hAnsi="GHEA Grapalat" w:cs="Cambria"/>
                <w:sz w:val="16"/>
                <w:szCs w:val="16"/>
              </w:rPr>
              <w:t>Невероятно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1E0A77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Կատարինա Սոբրալ: Անհավատալի</w:t>
            </w:r>
          </w:p>
          <w:p w14:paraId="5284BD52" w14:textId="7948948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495FC4D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ISBN: 9789939935324</w:t>
            </w:r>
          </w:p>
          <w:p w14:paraId="7A0F1B9B" w14:textId="0FDD28E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40</w:t>
            </w:r>
          </w:p>
          <w:p w14:paraId="30A30FA8" w14:textId="5DFF1E7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CBCF067" w14:textId="7A9C6DB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Երևան:Վերնատուն, 2025</w:t>
            </w:r>
          </w:p>
        </w:tc>
        <w:tc>
          <w:tcPr>
            <w:tcW w:w="990" w:type="dxa"/>
          </w:tcPr>
          <w:p w14:paraId="275FA1B8" w14:textId="63A00B4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1ACBE4E4" w14:textId="77777777" w:rsidR="00E95A2D" w:rsidRPr="00646A8F" w:rsidRDefault="00E95A2D" w:rsidP="00E95A2D">
            <w:pPr>
              <w:tabs>
                <w:tab w:val="left" w:pos="2715"/>
              </w:tabs>
              <w:rPr>
                <w:rFonts w:ascii="Sylfaen" w:hAnsi="Sylfaen"/>
                <w:sz w:val="20"/>
                <w:szCs w:val="20"/>
                <w:lang w:val="hy-AM"/>
              </w:rPr>
            </w:pPr>
          </w:p>
        </w:tc>
        <w:tc>
          <w:tcPr>
            <w:tcW w:w="1170" w:type="dxa"/>
          </w:tcPr>
          <w:p w14:paraId="1B18B887" w14:textId="77777777" w:rsidR="00E95A2D" w:rsidRPr="00646A8F" w:rsidRDefault="00E95A2D" w:rsidP="00E95A2D">
            <w:pPr>
              <w:widowControl w:val="0"/>
              <w:jc w:val="center"/>
              <w:rPr>
                <w:rFonts w:ascii="Sylfaen" w:hAnsi="Sylfaen"/>
                <w:sz w:val="20"/>
                <w:szCs w:val="20"/>
                <w:lang w:val="hy-AM"/>
              </w:rPr>
            </w:pPr>
          </w:p>
        </w:tc>
        <w:tc>
          <w:tcPr>
            <w:tcW w:w="900" w:type="dxa"/>
          </w:tcPr>
          <w:p w14:paraId="207BDDA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1E6BC147"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E2770B" w14:textId="6DA4F8A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0B43CFB"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58FDA7F4"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16211602" w14:textId="31AB46BF"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дней с даты </w:t>
            </w:r>
            <w:r>
              <w:rPr>
                <w:rFonts w:ascii="GHEA Grapalat" w:hAnsi="GHEA Grapalat"/>
                <w:color w:val="000000" w:themeColor="text1"/>
                <w:sz w:val="15"/>
                <w:szCs w:val="15"/>
              </w:rPr>
              <w:lastRenderedPageBreak/>
              <w:t>подписания контракта</w:t>
            </w:r>
          </w:p>
        </w:tc>
      </w:tr>
      <w:tr w:rsidR="00E95A2D" w:rsidRPr="009A12AC" w14:paraId="58D7FFAC" w14:textId="77777777" w:rsidTr="006F3C1B">
        <w:trPr>
          <w:trHeight w:val="381"/>
          <w:jc w:val="center"/>
        </w:trPr>
        <w:tc>
          <w:tcPr>
            <w:tcW w:w="777" w:type="dxa"/>
            <w:vAlign w:val="center"/>
          </w:tcPr>
          <w:p w14:paraId="145C1EB0" w14:textId="39E9A93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125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D11F06C" w14:textId="5F4CD32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22111120/125</w:t>
            </w:r>
          </w:p>
        </w:tc>
        <w:tc>
          <w:tcPr>
            <w:tcW w:w="2143" w:type="dxa"/>
          </w:tcPr>
          <w:p w14:paraId="244138B3" w14:textId="214E850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Карапетян</w:t>
            </w:r>
            <w:r w:rsidRPr="00EE5AB9">
              <w:rPr>
                <w:rFonts w:ascii="GHEA Grapalat" w:hAnsi="GHEA Grapalat"/>
                <w:sz w:val="16"/>
                <w:szCs w:val="16"/>
              </w:rPr>
              <w:t xml:space="preserve"> </w:t>
            </w:r>
            <w:r w:rsidRPr="00EE5AB9">
              <w:rPr>
                <w:rFonts w:ascii="GHEA Grapalat" w:hAnsi="GHEA Grapalat" w:cs="Cambria"/>
                <w:sz w:val="16"/>
                <w:szCs w:val="16"/>
              </w:rPr>
              <w:t>Гор</w:t>
            </w:r>
            <w:r w:rsidRPr="00EE5AB9">
              <w:rPr>
                <w:rFonts w:ascii="GHEA Grapalat" w:hAnsi="GHEA Grapalat"/>
                <w:sz w:val="16"/>
                <w:szCs w:val="16"/>
              </w:rPr>
              <w:t xml:space="preserve">: LinkedIn 101. </w:t>
            </w:r>
            <w:r w:rsidRPr="00EE5AB9">
              <w:rPr>
                <w:rFonts w:ascii="GHEA Grapalat" w:hAnsi="GHEA Grapalat" w:cs="Cambria"/>
                <w:sz w:val="16"/>
                <w:szCs w:val="16"/>
              </w:rPr>
              <w:t>Как</w:t>
            </w:r>
            <w:r w:rsidRPr="00EE5AB9">
              <w:rPr>
                <w:rFonts w:ascii="GHEA Grapalat" w:hAnsi="GHEA Grapalat"/>
                <w:sz w:val="16"/>
                <w:szCs w:val="16"/>
              </w:rPr>
              <w:t xml:space="preserve"> </w:t>
            </w:r>
            <w:r w:rsidRPr="00EE5AB9">
              <w:rPr>
                <w:rFonts w:ascii="GHEA Grapalat" w:hAnsi="GHEA Grapalat" w:cs="Cambria"/>
                <w:sz w:val="16"/>
                <w:szCs w:val="16"/>
              </w:rPr>
              <w:t>превратить</w:t>
            </w:r>
            <w:r w:rsidRPr="00EE5AB9">
              <w:rPr>
                <w:rFonts w:ascii="GHEA Grapalat" w:hAnsi="GHEA Grapalat"/>
                <w:sz w:val="16"/>
                <w:szCs w:val="16"/>
              </w:rPr>
              <w:t xml:space="preserve"> </w:t>
            </w:r>
            <w:r w:rsidRPr="00EE5AB9">
              <w:rPr>
                <w:rFonts w:ascii="GHEA Grapalat" w:hAnsi="GHEA Grapalat" w:cs="Cambria"/>
                <w:sz w:val="16"/>
                <w:szCs w:val="16"/>
              </w:rPr>
              <w:t>личный</w:t>
            </w:r>
            <w:r w:rsidRPr="00EE5AB9">
              <w:rPr>
                <w:rFonts w:ascii="GHEA Grapalat" w:hAnsi="GHEA Grapalat"/>
                <w:sz w:val="16"/>
                <w:szCs w:val="16"/>
              </w:rPr>
              <w:t xml:space="preserve"> </w:t>
            </w:r>
            <w:r w:rsidRPr="00EE5AB9">
              <w:rPr>
                <w:rFonts w:ascii="GHEA Grapalat" w:hAnsi="GHEA Grapalat" w:cs="Cambria"/>
                <w:sz w:val="16"/>
                <w:szCs w:val="16"/>
              </w:rPr>
              <w:t>бренд</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бизнес</w:t>
            </w:r>
            <w:r w:rsidRPr="00EE5AB9">
              <w:rPr>
                <w:rFonts w:ascii="GHEA Grapalat" w:hAnsi="GHEA Grapalat"/>
                <w:sz w:val="16"/>
                <w:szCs w:val="16"/>
              </w:rPr>
              <w:t>-</w:t>
            </w:r>
            <w:r w:rsidRPr="00EE5AB9">
              <w:rPr>
                <w:rFonts w:ascii="GHEA Grapalat" w:hAnsi="GHEA Grapalat" w:cs="Cambria"/>
                <w:sz w:val="16"/>
                <w:szCs w:val="16"/>
              </w:rPr>
              <w:t>инструмент</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D9860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Կարապետյան Գոռ:</w:t>
            </w:r>
          </w:p>
          <w:p w14:paraId="58F6903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LinkedIn 101.ինչպես անձնային բրենդը վերածել բիզնես գործիքի</w:t>
            </w:r>
          </w:p>
          <w:p w14:paraId="0608064C" w14:textId="2ECF3CF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7CE6436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978-9939-482-16-3 </w:t>
            </w:r>
          </w:p>
          <w:p w14:paraId="28B5F183" w14:textId="3FE4B58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188</w:t>
            </w:r>
          </w:p>
          <w:p w14:paraId="66FEEF8D" w14:textId="118021B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0FA5257" w14:textId="5D38E09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Երևան:Նյու Մեգ, 2026</w:t>
            </w:r>
          </w:p>
        </w:tc>
        <w:tc>
          <w:tcPr>
            <w:tcW w:w="990" w:type="dxa"/>
          </w:tcPr>
          <w:p w14:paraId="5E359FF5" w14:textId="7EA82DB8"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A46575D" w14:textId="77777777" w:rsidR="00E95A2D" w:rsidRPr="00646A8F" w:rsidRDefault="00E95A2D" w:rsidP="00E95A2D">
            <w:pPr>
              <w:tabs>
                <w:tab w:val="left" w:pos="2715"/>
              </w:tabs>
              <w:rPr>
                <w:rFonts w:ascii="Sylfaen" w:hAnsi="Sylfaen"/>
                <w:sz w:val="20"/>
                <w:szCs w:val="20"/>
                <w:lang w:val="hy-AM"/>
              </w:rPr>
            </w:pPr>
          </w:p>
        </w:tc>
        <w:tc>
          <w:tcPr>
            <w:tcW w:w="1170" w:type="dxa"/>
          </w:tcPr>
          <w:p w14:paraId="07927111" w14:textId="77777777" w:rsidR="00E95A2D" w:rsidRPr="00646A8F" w:rsidRDefault="00E95A2D" w:rsidP="00E95A2D">
            <w:pPr>
              <w:widowControl w:val="0"/>
              <w:jc w:val="center"/>
              <w:rPr>
                <w:rFonts w:ascii="Sylfaen" w:hAnsi="Sylfaen"/>
                <w:sz w:val="20"/>
                <w:szCs w:val="20"/>
                <w:lang w:val="hy-AM"/>
              </w:rPr>
            </w:pPr>
          </w:p>
        </w:tc>
        <w:tc>
          <w:tcPr>
            <w:tcW w:w="900" w:type="dxa"/>
          </w:tcPr>
          <w:p w14:paraId="18084A55" w14:textId="6B70526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118585A" w14:textId="69BF8E0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E023462" w14:textId="45CCC5F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5A07C93" w14:textId="4C47791F"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0931EC9" w14:textId="77777777" w:rsidTr="006F3C1B">
        <w:trPr>
          <w:trHeight w:val="381"/>
          <w:jc w:val="center"/>
        </w:trPr>
        <w:tc>
          <w:tcPr>
            <w:tcW w:w="777" w:type="dxa"/>
            <w:vAlign w:val="center"/>
          </w:tcPr>
          <w:p w14:paraId="71785561" w14:textId="18CFF43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07059A8" w14:textId="4E141BA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22111120/126</w:t>
            </w:r>
          </w:p>
        </w:tc>
        <w:tc>
          <w:tcPr>
            <w:tcW w:w="2143" w:type="dxa"/>
          </w:tcPr>
          <w:p w14:paraId="612C5FC4" w14:textId="7475F48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Карен</w:t>
            </w:r>
            <w:r w:rsidRPr="00EE5AB9">
              <w:rPr>
                <w:rFonts w:ascii="GHEA Grapalat" w:hAnsi="GHEA Grapalat"/>
                <w:sz w:val="16"/>
                <w:szCs w:val="16"/>
              </w:rPr>
              <w:t xml:space="preserve"> </w:t>
            </w:r>
            <w:r w:rsidRPr="00EE5AB9">
              <w:rPr>
                <w:rFonts w:ascii="GHEA Grapalat" w:hAnsi="GHEA Grapalat" w:cs="Cambria"/>
                <w:sz w:val="16"/>
                <w:szCs w:val="16"/>
              </w:rPr>
              <w:t>Анташян</w:t>
            </w:r>
            <w:r w:rsidRPr="00EE5AB9">
              <w:rPr>
                <w:rFonts w:ascii="GHEA Grapalat" w:hAnsi="GHEA Grapalat"/>
                <w:sz w:val="16"/>
                <w:szCs w:val="16"/>
              </w:rPr>
              <w:t xml:space="preserve">: </w:t>
            </w:r>
            <w:r w:rsidRPr="00EE5AB9">
              <w:rPr>
                <w:rFonts w:ascii="GHEA Grapalat" w:hAnsi="GHEA Grapalat" w:cs="Cambria"/>
                <w:sz w:val="16"/>
                <w:szCs w:val="16"/>
              </w:rPr>
              <w:t>Отлично</w:t>
            </w:r>
            <w:r w:rsidRPr="00EE5AB9">
              <w:rPr>
                <w:rFonts w:ascii="GHEA Grapalat" w:hAnsi="GHEA Grapalat"/>
                <w:sz w:val="16"/>
                <w:szCs w:val="16"/>
              </w:rPr>
              <w:t xml:space="preserve"> </w:t>
            </w:r>
            <w:r w:rsidRPr="00EE5AB9">
              <w:rPr>
                <w:rFonts w:ascii="GHEA Grapalat" w:hAnsi="GHEA Grapalat" w:cs="Cambria"/>
                <w:sz w:val="16"/>
                <w:szCs w:val="16"/>
              </w:rPr>
              <w:t>сделано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B67F7D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Կարեն Անտաշյան: Լավ պրծա</w:t>
            </w:r>
          </w:p>
          <w:p w14:paraId="0E9C2CEE" w14:textId="0FD8420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18746BE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9789939933191</w:t>
            </w:r>
          </w:p>
          <w:p w14:paraId="455CFED2" w14:textId="61BC424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208</w:t>
            </w:r>
          </w:p>
          <w:p w14:paraId="1BA8A013" w14:textId="5657BEC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E2AD448" w14:textId="2F11ADF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Երևան:Գրանիշ, 2025</w:t>
            </w:r>
          </w:p>
        </w:tc>
        <w:tc>
          <w:tcPr>
            <w:tcW w:w="990" w:type="dxa"/>
          </w:tcPr>
          <w:p w14:paraId="3C1E8993" w14:textId="2BABE813"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7A90A7D0" w14:textId="77777777" w:rsidR="00E95A2D" w:rsidRPr="00646A8F" w:rsidRDefault="00E95A2D" w:rsidP="00E95A2D">
            <w:pPr>
              <w:tabs>
                <w:tab w:val="left" w:pos="2715"/>
              </w:tabs>
              <w:rPr>
                <w:rFonts w:ascii="Sylfaen" w:hAnsi="Sylfaen"/>
                <w:sz w:val="20"/>
                <w:szCs w:val="20"/>
                <w:lang w:val="hy-AM"/>
              </w:rPr>
            </w:pPr>
          </w:p>
        </w:tc>
        <w:tc>
          <w:tcPr>
            <w:tcW w:w="1170" w:type="dxa"/>
          </w:tcPr>
          <w:p w14:paraId="1A82C77B" w14:textId="77777777" w:rsidR="00E95A2D" w:rsidRPr="00646A8F" w:rsidRDefault="00E95A2D" w:rsidP="00E95A2D">
            <w:pPr>
              <w:widowControl w:val="0"/>
              <w:jc w:val="center"/>
              <w:rPr>
                <w:rFonts w:ascii="Sylfaen" w:hAnsi="Sylfaen"/>
                <w:sz w:val="20"/>
                <w:szCs w:val="20"/>
                <w:lang w:val="hy-AM"/>
              </w:rPr>
            </w:pPr>
          </w:p>
        </w:tc>
        <w:tc>
          <w:tcPr>
            <w:tcW w:w="900" w:type="dxa"/>
          </w:tcPr>
          <w:p w14:paraId="262B8956" w14:textId="641E31B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405EF0" w14:textId="72AE6A5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3870DF5" w14:textId="09EEBBA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F2F31B7" w14:textId="7B427DE3"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FC43D25" w14:textId="77777777" w:rsidTr="006F3C1B">
        <w:trPr>
          <w:trHeight w:val="381"/>
          <w:jc w:val="center"/>
        </w:trPr>
        <w:tc>
          <w:tcPr>
            <w:tcW w:w="777" w:type="dxa"/>
            <w:vAlign w:val="center"/>
          </w:tcPr>
          <w:p w14:paraId="7710CEAC" w14:textId="42FC462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AD58B87" w14:textId="601F495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22111120/127</w:t>
            </w:r>
          </w:p>
        </w:tc>
        <w:tc>
          <w:tcPr>
            <w:tcW w:w="2143" w:type="dxa"/>
          </w:tcPr>
          <w:p w14:paraId="4D569B60" w14:textId="2B4CA3D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Карен</w:t>
            </w:r>
            <w:r w:rsidRPr="00EE5AB9">
              <w:rPr>
                <w:rFonts w:ascii="GHEA Grapalat" w:hAnsi="GHEA Grapalat"/>
                <w:sz w:val="16"/>
                <w:szCs w:val="16"/>
              </w:rPr>
              <w:t xml:space="preserve"> </w:t>
            </w:r>
            <w:r w:rsidRPr="00EE5AB9">
              <w:rPr>
                <w:rFonts w:ascii="GHEA Grapalat" w:hAnsi="GHEA Grapalat" w:cs="Cambria"/>
                <w:sz w:val="16"/>
                <w:szCs w:val="16"/>
              </w:rPr>
              <w:t>Балян</w:t>
            </w:r>
            <w:r w:rsidRPr="00EE5AB9">
              <w:rPr>
                <w:rFonts w:ascii="GHEA Grapalat" w:hAnsi="GHEA Grapalat"/>
                <w:sz w:val="16"/>
                <w:szCs w:val="16"/>
              </w:rPr>
              <w:t xml:space="preserve">: </w:t>
            </w:r>
            <w:r w:rsidRPr="00EE5AB9">
              <w:rPr>
                <w:rFonts w:ascii="GHEA Grapalat" w:hAnsi="GHEA Grapalat" w:cs="Cambria"/>
                <w:sz w:val="16"/>
                <w:szCs w:val="16"/>
              </w:rPr>
              <w:t>Феникс</w:t>
            </w:r>
            <w:r w:rsidRPr="00EE5AB9">
              <w:rPr>
                <w:rFonts w:ascii="GHEA Grapalat" w:hAnsi="GHEA Grapalat"/>
                <w:sz w:val="16"/>
                <w:szCs w:val="16"/>
              </w:rPr>
              <w:t xml:space="preserve"> </w:t>
            </w:r>
            <w:r w:rsidRPr="00EE5AB9">
              <w:rPr>
                <w:rFonts w:ascii="GHEA Grapalat" w:hAnsi="GHEA Grapalat" w:cs="Cambria"/>
                <w:sz w:val="16"/>
                <w:szCs w:val="16"/>
              </w:rPr>
              <w:t>Дарбинян</w:t>
            </w:r>
            <w:r w:rsidRPr="00EE5AB9">
              <w:rPr>
                <w:rFonts w:ascii="GHEA Grapalat" w:hAnsi="GHEA Grapalat"/>
                <w:sz w:val="16"/>
                <w:szCs w:val="16"/>
              </w:rPr>
              <w:t xml:space="preserve"> /</w:t>
            </w:r>
            <w:r w:rsidRPr="00EE5AB9">
              <w:rPr>
                <w:rFonts w:ascii="GHEA Grapalat" w:hAnsi="GHEA Grapalat" w:cs="Cambria"/>
                <w:sz w:val="16"/>
                <w:szCs w:val="16"/>
              </w:rPr>
              <w:t>архитектор</w:t>
            </w:r>
            <w:r w:rsidRPr="00EE5AB9">
              <w:rPr>
                <w:rFonts w:ascii="GHEA Grapalat" w:hAnsi="GHEA Grapalat"/>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3B470F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 Կարեն Բալյան: Ֆենիքս Դարբինյան /ճարտարապետ/</w:t>
            </w:r>
          </w:p>
          <w:p w14:paraId="0C5E6FC0" w14:textId="2D9C7BE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DF1DF2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978-9939-884-18-9</w:t>
            </w:r>
          </w:p>
          <w:p w14:paraId="630BDE05" w14:textId="549784E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280</w:t>
            </w:r>
          </w:p>
          <w:p w14:paraId="59515EC0" w14:textId="3E655B9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D1BE063" w14:textId="21ACCC0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Երևան:Նյու Մեգ, 2020</w:t>
            </w:r>
          </w:p>
        </w:tc>
        <w:tc>
          <w:tcPr>
            <w:tcW w:w="990" w:type="dxa"/>
          </w:tcPr>
          <w:p w14:paraId="417C034B" w14:textId="0F39CBD4"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D97191B" w14:textId="77777777" w:rsidR="00E95A2D" w:rsidRPr="00646A8F" w:rsidRDefault="00E95A2D" w:rsidP="00E95A2D">
            <w:pPr>
              <w:tabs>
                <w:tab w:val="left" w:pos="2715"/>
              </w:tabs>
              <w:rPr>
                <w:rFonts w:ascii="Sylfaen" w:hAnsi="Sylfaen"/>
                <w:sz w:val="20"/>
                <w:szCs w:val="20"/>
                <w:lang w:val="hy-AM"/>
              </w:rPr>
            </w:pPr>
          </w:p>
        </w:tc>
        <w:tc>
          <w:tcPr>
            <w:tcW w:w="1170" w:type="dxa"/>
          </w:tcPr>
          <w:p w14:paraId="38AAF7E0" w14:textId="77777777" w:rsidR="00E95A2D" w:rsidRPr="00646A8F" w:rsidRDefault="00E95A2D" w:rsidP="00E95A2D">
            <w:pPr>
              <w:widowControl w:val="0"/>
              <w:jc w:val="center"/>
              <w:rPr>
                <w:rFonts w:ascii="Sylfaen" w:hAnsi="Sylfaen"/>
                <w:sz w:val="20"/>
                <w:szCs w:val="20"/>
                <w:lang w:val="hy-AM"/>
              </w:rPr>
            </w:pPr>
          </w:p>
        </w:tc>
        <w:tc>
          <w:tcPr>
            <w:tcW w:w="900" w:type="dxa"/>
          </w:tcPr>
          <w:p w14:paraId="11F428C4" w14:textId="3EACBE0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CC9941" w14:textId="175AB8D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A203956" w14:textId="024C999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1449991" w14:textId="14A69E03"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6F42110" w14:textId="77777777" w:rsidTr="006F3C1B">
        <w:trPr>
          <w:trHeight w:val="381"/>
          <w:jc w:val="center"/>
        </w:trPr>
        <w:tc>
          <w:tcPr>
            <w:tcW w:w="777" w:type="dxa"/>
            <w:vAlign w:val="center"/>
          </w:tcPr>
          <w:p w14:paraId="566A9CD1" w14:textId="210173A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30ED8D0" w14:textId="5108574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22111120/128</w:t>
            </w:r>
          </w:p>
        </w:tc>
        <w:tc>
          <w:tcPr>
            <w:tcW w:w="2143" w:type="dxa"/>
          </w:tcPr>
          <w:p w14:paraId="7BA08A10" w14:textId="480941C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Карен</w:t>
            </w:r>
            <w:r w:rsidRPr="00EE5AB9">
              <w:rPr>
                <w:rFonts w:ascii="GHEA Grapalat" w:hAnsi="GHEA Grapalat"/>
                <w:sz w:val="16"/>
                <w:szCs w:val="16"/>
              </w:rPr>
              <w:t xml:space="preserve"> </w:t>
            </w:r>
            <w:r w:rsidRPr="00EE5AB9">
              <w:rPr>
                <w:rFonts w:ascii="GHEA Grapalat" w:hAnsi="GHEA Grapalat" w:cs="Cambria"/>
                <w:sz w:val="16"/>
                <w:szCs w:val="16"/>
              </w:rPr>
              <w:t>Мирзоян</w:t>
            </w:r>
            <w:r w:rsidRPr="00EE5AB9">
              <w:rPr>
                <w:rFonts w:ascii="GHEA Grapalat" w:hAnsi="GHEA Grapalat"/>
                <w:sz w:val="16"/>
                <w:szCs w:val="16"/>
              </w:rPr>
              <w:t xml:space="preserve">: </w:t>
            </w:r>
            <w:r w:rsidRPr="00EE5AB9">
              <w:rPr>
                <w:rFonts w:ascii="GHEA Grapalat" w:hAnsi="GHEA Grapalat" w:cs="Cambria"/>
                <w:sz w:val="16"/>
                <w:szCs w:val="16"/>
              </w:rPr>
              <w:t>Канун</w:t>
            </w:r>
            <w:r w:rsidRPr="00EE5AB9">
              <w:rPr>
                <w:rFonts w:ascii="GHEA Grapalat" w:hAnsi="GHEA Grapalat"/>
                <w:sz w:val="16"/>
                <w:szCs w:val="16"/>
              </w:rPr>
              <w:t xml:space="preserve"> </w:t>
            </w:r>
            <w:r w:rsidRPr="00EE5AB9">
              <w:rPr>
                <w:rFonts w:ascii="GHEA Grapalat" w:hAnsi="GHEA Grapalat" w:cs="Cambria"/>
                <w:sz w:val="16"/>
                <w:szCs w:val="16"/>
              </w:rPr>
              <w:t>Нового</w:t>
            </w:r>
            <w:r w:rsidRPr="00EE5AB9">
              <w:rPr>
                <w:rFonts w:ascii="GHEA Grapalat" w:hAnsi="GHEA Grapalat"/>
                <w:sz w:val="16"/>
                <w:szCs w:val="16"/>
              </w:rPr>
              <w:t xml:space="preserve"> </w:t>
            </w:r>
            <w:r w:rsidRPr="00EE5AB9">
              <w:rPr>
                <w:rFonts w:ascii="GHEA Grapalat" w:hAnsi="GHEA Grapalat" w:cs="Cambria"/>
                <w:sz w:val="16"/>
                <w:szCs w:val="16"/>
              </w:rPr>
              <w:t>года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DF4E17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Կարեն Միրզոյան: Ամանորի գիշերը</w:t>
            </w:r>
          </w:p>
          <w:p w14:paraId="267B018E" w14:textId="31366B1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57F75E3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9789939055404</w:t>
            </w:r>
          </w:p>
          <w:p w14:paraId="47E5E4E1" w14:textId="49EFE97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80</w:t>
            </w:r>
          </w:p>
          <w:p w14:paraId="598A6C78" w14:textId="57D1EFE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2C0F558" w14:textId="2E70248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Երևան:Հեղ.հրատ., 2025</w:t>
            </w:r>
          </w:p>
        </w:tc>
        <w:tc>
          <w:tcPr>
            <w:tcW w:w="990" w:type="dxa"/>
          </w:tcPr>
          <w:p w14:paraId="7F90F8BF" w14:textId="2B8CC97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77A3B809" w14:textId="77777777" w:rsidR="00E95A2D" w:rsidRPr="00646A8F" w:rsidRDefault="00E95A2D" w:rsidP="00E95A2D">
            <w:pPr>
              <w:tabs>
                <w:tab w:val="left" w:pos="2715"/>
              </w:tabs>
              <w:rPr>
                <w:rFonts w:ascii="Sylfaen" w:hAnsi="Sylfaen"/>
                <w:sz w:val="20"/>
                <w:szCs w:val="20"/>
                <w:lang w:val="hy-AM"/>
              </w:rPr>
            </w:pPr>
          </w:p>
        </w:tc>
        <w:tc>
          <w:tcPr>
            <w:tcW w:w="1170" w:type="dxa"/>
          </w:tcPr>
          <w:p w14:paraId="5ED82CD3" w14:textId="77777777" w:rsidR="00E95A2D" w:rsidRPr="00646A8F" w:rsidRDefault="00E95A2D" w:rsidP="00E95A2D">
            <w:pPr>
              <w:widowControl w:val="0"/>
              <w:jc w:val="center"/>
              <w:rPr>
                <w:rFonts w:ascii="Sylfaen" w:hAnsi="Sylfaen"/>
                <w:sz w:val="20"/>
                <w:szCs w:val="20"/>
                <w:lang w:val="hy-AM"/>
              </w:rPr>
            </w:pPr>
          </w:p>
        </w:tc>
        <w:tc>
          <w:tcPr>
            <w:tcW w:w="900" w:type="dxa"/>
          </w:tcPr>
          <w:p w14:paraId="263C88B9" w14:textId="0DA5AA2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55F486" w14:textId="204B6C2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B92B849" w14:textId="086CBA6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36B488E2" w14:textId="7E6A03D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604112E" w14:textId="77777777" w:rsidTr="006F3C1B">
        <w:trPr>
          <w:trHeight w:val="381"/>
          <w:jc w:val="center"/>
        </w:trPr>
        <w:tc>
          <w:tcPr>
            <w:tcW w:w="777" w:type="dxa"/>
            <w:vAlign w:val="center"/>
          </w:tcPr>
          <w:p w14:paraId="1EA55049" w14:textId="3B8C42F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129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705C275" w14:textId="2407940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22111120/129</w:t>
            </w:r>
          </w:p>
        </w:tc>
        <w:tc>
          <w:tcPr>
            <w:tcW w:w="2143" w:type="dxa"/>
          </w:tcPr>
          <w:p w14:paraId="4301D659" w14:textId="51C7461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Карина</w:t>
            </w:r>
            <w:r w:rsidRPr="00EE5AB9">
              <w:rPr>
                <w:rFonts w:ascii="GHEA Grapalat" w:hAnsi="GHEA Grapalat"/>
                <w:sz w:val="16"/>
                <w:szCs w:val="16"/>
              </w:rPr>
              <w:t xml:space="preserve"> </w:t>
            </w:r>
            <w:r w:rsidRPr="00EE5AB9">
              <w:rPr>
                <w:rFonts w:ascii="GHEA Grapalat" w:hAnsi="GHEA Grapalat" w:cs="Cambria"/>
                <w:sz w:val="16"/>
                <w:szCs w:val="16"/>
              </w:rPr>
              <w:t>Виви</w:t>
            </w:r>
            <w:r w:rsidRPr="00EE5AB9">
              <w:rPr>
                <w:rFonts w:ascii="GHEA Grapalat" w:hAnsi="GHEA Grapalat"/>
                <w:sz w:val="16"/>
                <w:szCs w:val="16"/>
              </w:rPr>
              <w:t xml:space="preserve"> </w:t>
            </w:r>
            <w:r w:rsidRPr="00EE5AB9">
              <w:rPr>
                <w:rFonts w:ascii="GHEA Grapalat" w:hAnsi="GHEA Grapalat" w:cs="Cambria"/>
                <w:sz w:val="16"/>
                <w:szCs w:val="16"/>
              </w:rPr>
              <w:t>Наджарян</w:t>
            </w:r>
            <w:r w:rsidRPr="00EE5AB9">
              <w:rPr>
                <w:rFonts w:ascii="GHEA Grapalat" w:hAnsi="GHEA Grapalat"/>
                <w:sz w:val="16"/>
                <w:szCs w:val="16"/>
              </w:rPr>
              <w:t xml:space="preserve">: </w:t>
            </w:r>
            <w:r w:rsidRPr="00EE5AB9">
              <w:rPr>
                <w:rFonts w:ascii="GHEA Grapalat" w:hAnsi="GHEA Grapalat" w:cs="Cambria"/>
                <w:sz w:val="16"/>
                <w:szCs w:val="16"/>
              </w:rPr>
              <w:t>Квартет</w:t>
            </w:r>
            <w:r w:rsidRPr="00EE5AB9">
              <w:rPr>
                <w:rFonts w:ascii="GHEA Grapalat" w:hAnsi="GHEA Grapalat"/>
                <w:sz w:val="16"/>
                <w:szCs w:val="16"/>
              </w:rPr>
              <w:t xml:space="preserve"> </w:t>
            </w:r>
            <w:r w:rsidRPr="00EE5AB9">
              <w:rPr>
                <w:rFonts w:ascii="GHEA Grapalat" w:hAnsi="GHEA Grapalat" w:cs="Cambria"/>
                <w:sz w:val="16"/>
                <w:szCs w:val="16"/>
              </w:rPr>
              <w:t>искателей</w:t>
            </w:r>
            <w:r w:rsidRPr="00EE5AB9">
              <w:rPr>
                <w:rFonts w:ascii="GHEA Grapalat" w:hAnsi="GHEA Grapalat"/>
                <w:sz w:val="16"/>
                <w:szCs w:val="16"/>
              </w:rPr>
              <w:t xml:space="preserve"> </w:t>
            </w:r>
            <w:r w:rsidRPr="00EE5AB9">
              <w:rPr>
                <w:rFonts w:ascii="GHEA Grapalat" w:hAnsi="GHEA Grapalat" w:cs="Cambria"/>
                <w:sz w:val="16"/>
                <w:szCs w:val="16"/>
              </w:rPr>
              <w:lastRenderedPageBreak/>
              <w:t>приключений</w:t>
            </w:r>
            <w:r w:rsidRPr="00EE5AB9">
              <w:rPr>
                <w:rFonts w:ascii="GHEA Grapalat" w:hAnsi="GHEA Grapalat"/>
                <w:sz w:val="16"/>
                <w:szCs w:val="16"/>
              </w:rPr>
              <w:t xml:space="preserve">. </w:t>
            </w:r>
            <w:r w:rsidRPr="00EE5AB9">
              <w:rPr>
                <w:rFonts w:ascii="GHEA Grapalat" w:hAnsi="GHEA Grapalat" w:cs="Cambria"/>
                <w:sz w:val="16"/>
                <w:szCs w:val="16"/>
              </w:rPr>
              <w:t>Книга</w:t>
            </w:r>
            <w:r w:rsidRPr="00EE5AB9">
              <w:rPr>
                <w:rFonts w:ascii="GHEA Grapalat" w:hAnsi="GHEA Grapalat"/>
                <w:sz w:val="16"/>
                <w:szCs w:val="16"/>
              </w:rPr>
              <w:t xml:space="preserve"> 5</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F45537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Կարինա Վիվի նաջարյան: Արկածասեր քառյակը. Գիրք 5</w:t>
            </w:r>
          </w:p>
          <w:p w14:paraId="01A01BE8" w14:textId="1E4B655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lastRenderedPageBreak/>
              <w:t>Твердый переплет</w:t>
            </w:r>
            <w:r w:rsidR="00E95A2D" w:rsidRPr="000564FD">
              <w:rPr>
                <w:rFonts w:ascii="GHEA Grapalat" w:hAnsi="GHEA Grapalat"/>
                <w:color w:val="000000"/>
                <w:sz w:val="18"/>
                <w:szCs w:val="18"/>
              </w:rPr>
              <w:t xml:space="preserve">   </w:t>
            </w:r>
          </w:p>
          <w:p w14:paraId="765B49A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9789939972268</w:t>
            </w:r>
          </w:p>
          <w:p w14:paraId="27266D1C" w14:textId="24C38C7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88</w:t>
            </w:r>
          </w:p>
          <w:p w14:paraId="0834828C" w14:textId="3603E4D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99E6EB6" w14:textId="6180F14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Պրինտ,2024</w:t>
            </w:r>
          </w:p>
        </w:tc>
        <w:tc>
          <w:tcPr>
            <w:tcW w:w="990" w:type="dxa"/>
          </w:tcPr>
          <w:p w14:paraId="4E0A3919" w14:textId="12255B0E"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793D4D05" w14:textId="77777777" w:rsidR="00E95A2D" w:rsidRPr="00646A8F" w:rsidRDefault="00E95A2D" w:rsidP="00E95A2D">
            <w:pPr>
              <w:tabs>
                <w:tab w:val="left" w:pos="2715"/>
              </w:tabs>
              <w:rPr>
                <w:rFonts w:ascii="Sylfaen" w:hAnsi="Sylfaen"/>
                <w:sz w:val="20"/>
                <w:szCs w:val="20"/>
                <w:lang w:val="hy-AM"/>
              </w:rPr>
            </w:pPr>
          </w:p>
        </w:tc>
        <w:tc>
          <w:tcPr>
            <w:tcW w:w="1170" w:type="dxa"/>
          </w:tcPr>
          <w:p w14:paraId="3FC0A9F5" w14:textId="77777777" w:rsidR="00E95A2D" w:rsidRPr="00646A8F" w:rsidRDefault="00E95A2D" w:rsidP="00E95A2D">
            <w:pPr>
              <w:widowControl w:val="0"/>
              <w:jc w:val="center"/>
              <w:rPr>
                <w:rFonts w:ascii="Sylfaen" w:hAnsi="Sylfaen"/>
                <w:sz w:val="20"/>
                <w:szCs w:val="20"/>
                <w:lang w:val="hy-AM"/>
              </w:rPr>
            </w:pPr>
          </w:p>
        </w:tc>
        <w:tc>
          <w:tcPr>
            <w:tcW w:w="900" w:type="dxa"/>
          </w:tcPr>
          <w:p w14:paraId="5D4500A2" w14:textId="5877AF6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361E85" w14:textId="470917B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63D9BBA" w14:textId="7290B3D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248BE605" w14:textId="521B398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дней с даты </w:t>
            </w:r>
            <w:r>
              <w:rPr>
                <w:rFonts w:ascii="GHEA Grapalat" w:hAnsi="GHEA Grapalat"/>
                <w:color w:val="000000" w:themeColor="text1"/>
                <w:sz w:val="15"/>
                <w:szCs w:val="15"/>
              </w:rPr>
              <w:lastRenderedPageBreak/>
              <w:t>подписания контракта</w:t>
            </w:r>
          </w:p>
        </w:tc>
      </w:tr>
      <w:tr w:rsidR="00E95A2D" w:rsidRPr="009A12AC" w14:paraId="62553C91" w14:textId="77777777" w:rsidTr="006F3C1B">
        <w:trPr>
          <w:trHeight w:val="381"/>
          <w:jc w:val="center"/>
        </w:trPr>
        <w:tc>
          <w:tcPr>
            <w:tcW w:w="777" w:type="dxa"/>
            <w:vAlign w:val="center"/>
          </w:tcPr>
          <w:p w14:paraId="0513D081" w14:textId="44AF1DF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130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432A094" w14:textId="5F48369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22111120/130</w:t>
            </w:r>
          </w:p>
        </w:tc>
        <w:tc>
          <w:tcPr>
            <w:tcW w:w="2143" w:type="dxa"/>
          </w:tcPr>
          <w:p w14:paraId="0547450E" w14:textId="706424D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Карина</w:t>
            </w:r>
            <w:r w:rsidRPr="00EE5AB9">
              <w:rPr>
                <w:rFonts w:ascii="GHEA Grapalat" w:hAnsi="GHEA Grapalat"/>
                <w:sz w:val="16"/>
                <w:szCs w:val="16"/>
              </w:rPr>
              <w:t xml:space="preserve"> </w:t>
            </w:r>
            <w:r w:rsidRPr="00EE5AB9">
              <w:rPr>
                <w:rFonts w:ascii="GHEA Grapalat" w:hAnsi="GHEA Grapalat" w:cs="Cambria"/>
                <w:sz w:val="16"/>
                <w:szCs w:val="16"/>
              </w:rPr>
              <w:t>Виви</w:t>
            </w:r>
            <w:r w:rsidRPr="00EE5AB9">
              <w:rPr>
                <w:rFonts w:ascii="GHEA Grapalat" w:hAnsi="GHEA Grapalat"/>
                <w:sz w:val="16"/>
                <w:szCs w:val="16"/>
              </w:rPr>
              <w:t xml:space="preserve"> </w:t>
            </w:r>
            <w:r w:rsidRPr="00EE5AB9">
              <w:rPr>
                <w:rFonts w:ascii="GHEA Grapalat" w:hAnsi="GHEA Grapalat" w:cs="Cambria"/>
                <w:sz w:val="16"/>
                <w:szCs w:val="16"/>
              </w:rPr>
              <w:t>Наджарян</w:t>
            </w:r>
            <w:r w:rsidRPr="00EE5AB9">
              <w:rPr>
                <w:rFonts w:ascii="GHEA Grapalat" w:hAnsi="GHEA Grapalat"/>
                <w:sz w:val="16"/>
                <w:szCs w:val="16"/>
              </w:rPr>
              <w:t xml:space="preserve">: </w:t>
            </w:r>
            <w:r w:rsidRPr="00EE5AB9">
              <w:rPr>
                <w:rFonts w:ascii="GHEA Grapalat" w:hAnsi="GHEA Grapalat" w:cs="Cambria"/>
                <w:sz w:val="16"/>
                <w:szCs w:val="16"/>
              </w:rPr>
              <w:t>Квартет</w:t>
            </w:r>
            <w:r w:rsidRPr="00EE5AB9">
              <w:rPr>
                <w:rFonts w:ascii="GHEA Grapalat" w:hAnsi="GHEA Grapalat"/>
                <w:sz w:val="16"/>
                <w:szCs w:val="16"/>
              </w:rPr>
              <w:t xml:space="preserve"> </w:t>
            </w:r>
            <w:r w:rsidRPr="00EE5AB9">
              <w:rPr>
                <w:rFonts w:ascii="GHEA Grapalat" w:hAnsi="GHEA Grapalat" w:cs="Cambria"/>
                <w:sz w:val="16"/>
                <w:szCs w:val="16"/>
              </w:rPr>
              <w:t>искателей</w:t>
            </w:r>
            <w:r w:rsidRPr="00EE5AB9">
              <w:rPr>
                <w:rFonts w:ascii="GHEA Grapalat" w:hAnsi="GHEA Grapalat"/>
                <w:sz w:val="16"/>
                <w:szCs w:val="16"/>
              </w:rPr>
              <w:t xml:space="preserve"> </w:t>
            </w:r>
            <w:r w:rsidRPr="00EE5AB9">
              <w:rPr>
                <w:rFonts w:ascii="GHEA Grapalat" w:hAnsi="GHEA Grapalat" w:cs="Cambria"/>
                <w:sz w:val="16"/>
                <w:szCs w:val="16"/>
              </w:rPr>
              <w:t>приключений</w:t>
            </w:r>
            <w:r w:rsidRPr="00EE5AB9">
              <w:rPr>
                <w:rFonts w:ascii="GHEA Grapalat" w:hAnsi="GHEA Grapalat"/>
                <w:sz w:val="16"/>
                <w:szCs w:val="16"/>
              </w:rPr>
              <w:t xml:space="preserve">. </w:t>
            </w:r>
            <w:r w:rsidRPr="00EE5AB9">
              <w:rPr>
                <w:rFonts w:ascii="GHEA Grapalat" w:hAnsi="GHEA Grapalat" w:cs="Cambria"/>
                <w:sz w:val="16"/>
                <w:szCs w:val="16"/>
              </w:rPr>
              <w:t>Книга</w:t>
            </w:r>
            <w:r w:rsidRPr="00EE5AB9">
              <w:rPr>
                <w:rFonts w:ascii="GHEA Grapalat" w:hAnsi="GHEA Grapalat"/>
                <w:sz w:val="16"/>
                <w:szCs w:val="16"/>
              </w:rPr>
              <w:t xml:space="preserve"> 7</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183020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Կարինա Վիվի նաջարյան: Արկածասեր քառյակը. Գիրք 7</w:t>
            </w:r>
          </w:p>
          <w:p w14:paraId="79F1A09B" w14:textId="38C17D1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5AB40E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9789939401294</w:t>
            </w:r>
          </w:p>
          <w:p w14:paraId="55E51191" w14:textId="2295613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80</w:t>
            </w:r>
          </w:p>
          <w:p w14:paraId="4FDFBDFE" w14:textId="1AC9C43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0ADA39A" w14:textId="55889CB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006A3952" w14:textId="5C7B9BE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625A143" w14:textId="77777777" w:rsidR="00E95A2D" w:rsidRPr="00646A8F" w:rsidRDefault="00E95A2D" w:rsidP="00E95A2D">
            <w:pPr>
              <w:tabs>
                <w:tab w:val="left" w:pos="2715"/>
              </w:tabs>
              <w:rPr>
                <w:rFonts w:ascii="Sylfaen" w:hAnsi="Sylfaen"/>
                <w:sz w:val="20"/>
                <w:szCs w:val="20"/>
                <w:lang w:val="hy-AM"/>
              </w:rPr>
            </w:pPr>
          </w:p>
        </w:tc>
        <w:tc>
          <w:tcPr>
            <w:tcW w:w="1170" w:type="dxa"/>
          </w:tcPr>
          <w:p w14:paraId="6CA829BB" w14:textId="77777777" w:rsidR="00E95A2D" w:rsidRPr="00646A8F" w:rsidRDefault="00E95A2D" w:rsidP="00E95A2D">
            <w:pPr>
              <w:widowControl w:val="0"/>
              <w:jc w:val="center"/>
              <w:rPr>
                <w:rFonts w:ascii="Sylfaen" w:hAnsi="Sylfaen"/>
                <w:sz w:val="20"/>
                <w:szCs w:val="20"/>
                <w:lang w:val="hy-AM"/>
              </w:rPr>
            </w:pPr>
          </w:p>
        </w:tc>
        <w:tc>
          <w:tcPr>
            <w:tcW w:w="900" w:type="dxa"/>
          </w:tcPr>
          <w:p w14:paraId="0A55DE96" w14:textId="498469A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B48C715" w14:textId="38C9C18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20A3902" w14:textId="6293A37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170" w:type="dxa"/>
          </w:tcPr>
          <w:p w14:paraId="6D39ED65" w14:textId="7909B8F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3A9AD47" w14:textId="77777777" w:rsidTr="006F3C1B">
        <w:trPr>
          <w:trHeight w:val="381"/>
          <w:jc w:val="center"/>
        </w:trPr>
        <w:tc>
          <w:tcPr>
            <w:tcW w:w="777" w:type="dxa"/>
            <w:vAlign w:val="center"/>
          </w:tcPr>
          <w:p w14:paraId="7B0170B2" w14:textId="634C642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131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14D5DB2" w14:textId="5616C16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22111120/131</w:t>
            </w:r>
          </w:p>
        </w:tc>
        <w:tc>
          <w:tcPr>
            <w:tcW w:w="2143" w:type="dxa"/>
          </w:tcPr>
          <w:p w14:paraId="1010210D" w14:textId="4205ECA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Карин</w:t>
            </w:r>
            <w:r w:rsidRPr="00EE5AB9">
              <w:rPr>
                <w:rFonts w:ascii="GHEA Grapalat" w:hAnsi="GHEA Grapalat"/>
                <w:sz w:val="16"/>
                <w:szCs w:val="16"/>
              </w:rPr>
              <w:t xml:space="preserve"> </w:t>
            </w:r>
            <w:r w:rsidRPr="00EE5AB9">
              <w:rPr>
                <w:rFonts w:ascii="GHEA Grapalat" w:hAnsi="GHEA Grapalat" w:cs="Cambria"/>
                <w:sz w:val="16"/>
                <w:szCs w:val="16"/>
              </w:rPr>
              <w:t>Арсенян</w:t>
            </w:r>
            <w:r w:rsidRPr="00EE5AB9">
              <w:rPr>
                <w:rFonts w:ascii="GHEA Grapalat" w:hAnsi="GHEA Grapalat"/>
                <w:sz w:val="16"/>
                <w:szCs w:val="16"/>
              </w:rPr>
              <w:t xml:space="preserve">: </w:t>
            </w:r>
            <w:r w:rsidRPr="00EE5AB9">
              <w:rPr>
                <w:rFonts w:ascii="GHEA Grapalat" w:hAnsi="GHEA Grapalat" w:cs="Cambria"/>
                <w:sz w:val="16"/>
                <w:szCs w:val="16"/>
              </w:rPr>
              <w:t>Секрет</w:t>
            </w:r>
            <w:r w:rsidRPr="00EE5AB9">
              <w:rPr>
                <w:rFonts w:ascii="GHEA Grapalat" w:hAnsi="GHEA Grapalat"/>
                <w:sz w:val="16"/>
                <w:szCs w:val="16"/>
              </w:rPr>
              <w:t xml:space="preserve"> </w:t>
            </w:r>
            <w:r w:rsidRPr="00EE5AB9">
              <w:rPr>
                <w:rFonts w:ascii="GHEA Grapalat" w:hAnsi="GHEA Grapalat" w:cs="Cambria"/>
                <w:sz w:val="16"/>
                <w:szCs w:val="16"/>
              </w:rPr>
              <w:t>одного</w:t>
            </w:r>
            <w:r w:rsidRPr="00EE5AB9">
              <w:rPr>
                <w:rFonts w:ascii="GHEA Grapalat" w:hAnsi="GHEA Grapalat"/>
                <w:sz w:val="16"/>
                <w:szCs w:val="16"/>
              </w:rPr>
              <w:t xml:space="preserve"> </w:t>
            </w:r>
            <w:r w:rsidRPr="00EE5AB9">
              <w:rPr>
                <w:rFonts w:ascii="GHEA Grapalat" w:hAnsi="GHEA Grapalat" w:cs="Cambria"/>
                <w:sz w:val="16"/>
                <w:szCs w:val="16"/>
              </w:rPr>
              <w:t>узла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56E5A0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Կարինե Արսենյան: Մեկ հանգույցի գաղտնիքը</w:t>
            </w:r>
          </w:p>
          <w:p w14:paraId="45817F50" w14:textId="0D24CFA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3FDEAB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9789939121536</w:t>
            </w:r>
          </w:p>
          <w:p w14:paraId="0F215ED9" w14:textId="3E76A8F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31</w:t>
            </w:r>
          </w:p>
          <w:p w14:paraId="0E405672" w14:textId="5CEE95B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r w:rsidR="00E95A2D" w:rsidRPr="000564FD">
              <w:rPr>
                <w:rFonts w:ascii="GHEA Grapalat" w:hAnsi="GHEA Grapalat"/>
                <w:color w:val="000000"/>
                <w:sz w:val="18"/>
                <w:szCs w:val="18"/>
              </w:rPr>
              <w:t>,անգլերեն</w:t>
            </w:r>
          </w:p>
          <w:p w14:paraId="410BCD73" w14:textId="5540FBF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Ժողովրդական արուեստի հանգույց, 2025</w:t>
            </w:r>
          </w:p>
        </w:tc>
        <w:tc>
          <w:tcPr>
            <w:tcW w:w="990" w:type="dxa"/>
          </w:tcPr>
          <w:p w14:paraId="7CD58F96" w14:textId="7FE8CCBF"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27F27364" w14:textId="77777777" w:rsidR="00E95A2D" w:rsidRPr="00646A8F" w:rsidRDefault="00E95A2D" w:rsidP="00E95A2D">
            <w:pPr>
              <w:tabs>
                <w:tab w:val="left" w:pos="2715"/>
              </w:tabs>
              <w:rPr>
                <w:rFonts w:ascii="Sylfaen" w:hAnsi="Sylfaen"/>
                <w:sz w:val="20"/>
                <w:szCs w:val="20"/>
                <w:lang w:val="hy-AM"/>
              </w:rPr>
            </w:pPr>
          </w:p>
        </w:tc>
        <w:tc>
          <w:tcPr>
            <w:tcW w:w="1170" w:type="dxa"/>
          </w:tcPr>
          <w:p w14:paraId="1B418D96" w14:textId="77777777" w:rsidR="00E95A2D" w:rsidRPr="00646A8F" w:rsidRDefault="00E95A2D" w:rsidP="00E95A2D">
            <w:pPr>
              <w:widowControl w:val="0"/>
              <w:jc w:val="center"/>
              <w:rPr>
                <w:rFonts w:ascii="Sylfaen" w:hAnsi="Sylfaen"/>
                <w:sz w:val="20"/>
                <w:szCs w:val="20"/>
                <w:lang w:val="hy-AM"/>
              </w:rPr>
            </w:pPr>
          </w:p>
        </w:tc>
        <w:tc>
          <w:tcPr>
            <w:tcW w:w="900" w:type="dxa"/>
          </w:tcPr>
          <w:p w14:paraId="7BECE5D9"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3CE16731"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40A961" w14:textId="0259AE0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AF5D71D"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01AEBB45"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752EF0E" w14:textId="65ABF88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9CF50CD" w14:textId="77777777" w:rsidTr="006F3C1B">
        <w:trPr>
          <w:trHeight w:val="381"/>
          <w:jc w:val="center"/>
        </w:trPr>
        <w:tc>
          <w:tcPr>
            <w:tcW w:w="777" w:type="dxa"/>
            <w:vAlign w:val="center"/>
          </w:tcPr>
          <w:p w14:paraId="0F694853" w14:textId="4BE15CB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132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5084F39" w14:textId="5B2E3C2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22111120/132</w:t>
            </w:r>
          </w:p>
        </w:tc>
        <w:tc>
          <w:tcPr>
            <w:tcW w:w="2143" w:type="dxa"/>
          </w:tcPr>
          <w:p w14:paraId="3AD42AF4" w14:textId="17C651F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Каро</w:t>
            </w:r>
            <w:r w:rsidRPr="00EE5AB9">
              <w:rPr>
                <w:rFonts w:ascii="GHEA Grapalat" w:hAnsi="GHEA Grapalat"/>
                <w:sz w:val="16"/>
                <w:szCs w:val="16"/>
              </w:rPr>
              <w:t xml:space="preserve"> </w:t>
            </w:r>
            <w:r w:rsidRPr="00EE5AB9">
              <w:rPr>
                <w:rFonts w:ascii="GHEA Grapalat" w:hAnsi="GHEA Grapalat" w:cs="Cambria"/>
                <w:sz w:val="16"/>
                <w:szCs w:val="16"/>
              </w:rPr>
              <w:t>Акобян</w:t>
            </w:r>
            <w:r w:rsidRPr="00EE5AB9">
              <w:rPr>
                <w:rFonts w:ascii="GHEA Grapalat" w:hAnsi="GHEA Grapalat"/>
                <w:sz w:val="16"/>
                <w:szCs w:val="16"/>
              </w:rPr>
              <w:t xml:space="preserve">: Python: </w:t>
            </w:r>
            <w:r w:rsidRPr="00EE5AB9">
              <w:rPr>
                <w:rFonts w:ascii="GHEA Grapalat" w:hAnsi="GHEA Grapalat" w:cs="Cambria"/>
                <w:sz w:val="16"/>
                <w:szCs w:val="16"/>
              </w:rPr>
              <w:t>Программирование</w:t>
            </w:r>
            <w:r w:rsidRPr="00EE5AB9">
              <w:rPr>
                <w:rFonts w:ascii="GHEA Grapalat" w:hAnsi="GHEA Grapalat"/>
                <w:sz w:val="16"/>
                <w:szCs w:val="16"/>
              </w:rPr>
              <w:t xml:space="preserve"> </w:t>
            </w:r>
            <w:r w:rsidRPr="00EE5AB9">
              <w:rPr>
                <w:rFonts w:ascii="GHEA Grapalat" w:hAnsi="GHEA Grapalat" w:cs="Cambria"/>
                <w:sz w:val="16"/>
                <w:szCs w:val="16"/>
              </w:rPr>
              <w:t>с</w:t>
            </w:r>
            <w:r w:rsidRPr="00EE5AB9">
              <w:rPr>
                <w:rFonts w:ascii="GHEA Grapalat" w:hAnsi="GHEA Grapalat"/>
                <w:sz w:val="16"/>
                <w:szCs w:val="16"/>
              </w:rPr>
              <w:t xml:space="preserve"> </w:t>
            </w:r>
            <w:r w:rsidRPr="00EE5AB9">
              <w:rPr>
                <w:rFonts w:ascii="GHEA Grapalat" w:hAnsi="GHEA Grapalat" w:cs="Cambria"/>
                <w:sz w:val="16"/>
                <w:szCs w:val="16"/>
              </w:rPr>
              <w:t>нуля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3F131B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Կարո Հակոբյան: Python: Ծրագրավորում 0-ից  </w:t>
            </w:r>
          </w:p>
          <w:p w14:paraId="170E1BBF" w14:textId="64D1F37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134B1A1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978-9939-40-027-3</w:t>
            </w:r>
          </w:p>
          <w:p w14:paraId="4333FA68" w14:textId="56E84F4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318</w:t>
            </w:r>
          </w:p>
          <w:p w14:paraId="3C1A47C4" w14:textId="3A07FFB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A6E8779" w14:textId="5F4D6C07" w:rsidR="00E95A2D" w:rsidRPr="000427CD"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 Edit Print</w:t>
            </w:r>
            <w:r w:rsidR="00E95A2D" w:rsidRPr="000564FD">
              <w:rPr>
                <w:rFonts w:ascii="GHEA Grapalat" w:hAnsi="GHEA Grapalat"/>
                <w:color w:val="000000"/>
                <w:sz w:val="18"/>
                <w:szCs w:val="18"/>
              </w:rPr>
              <w:t>, 2025</w:t>
            </w:r>
          </w:p>
        </w:tc>
        <w:tc>
          <w:tcPr>
            <w:tcW w:w="990" w:type="dxa"/>
          </w:tcPr>
          <w:p w14:paraId="7D5035D9" w14:textId="263DAD3E"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92EC0A5" w14:textId="77777777" w:rsidR="00E95A2D" w:rsidRPr="00646A8F" w:rsidRDefault="00E95A2D" w:rsidP="00E95A2D">
            <w:pPr>
              <w:tabs>
                <w:tab w:val="left" w:pos="2715"/>
              </w:tabs>
              <w:rPr>
                <w:rFonts w:ascii="Sylfaen" w:hAnsi="Sylfaen"/>
                <w:sz w:val="20"/>
                <w:szCs w:val="20"/>
                <w:lang w:val="hy-AM"/>
              </w:rPr>
            </w:pPr>
          </w:p>
        </w:tc>
        <w:tc>
          <w:tcPr>
            <w:tcW w:w="1170" w:type="dxa"/>
          </w:tcPr>
          <w:p w14:paraId="61A12253" w14:textId="77777777" w:rsidR="00E95A2D" w:rsidRPr="00646A8F" w:rsidRDefault="00E95A2D" w:rsidP="00E95A2D">
            <w:pPr>
              <w:widowControl w:val="0"/>
              <w:jc w:val="center"/>
              <w:rPr>
                <w:rFonts w:ascii="Sylfaen" w:hAnsi="Sylfaen"/>
                <w:sz w:val="20"/>
                <w:szCs w:val="20"/>
                <w:lang w:val="hy-AM"/>
              </w:rPr>
            </w:pPr>
          </w:p>
        </w:tc>
        <w:tc>
          <w:tcPr>
            <w:tcW w:w="900" w:type="dxa"/>
          </w:tcPr>
          <w:p w14:paraId="1E736C56"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4D0FD6C3" w14:textId="77777777" w:rsidR="00E95A2D" w:rsidRPr="00F74638" w:rsidRDefault="00E95A2D" w:rsidP="00E95A2D">
            <w:pPr>
              <w:jc w:val="center"/>
              <w:rPr>
                <w:rFonts w:ascii="GHEA Grapalat" w:hAnsi="GHEA Grapalat"/>
                <w:color w:val="000000" w:themeColor="text1"/>
                <w:sz w:val="18"/>
                <w:szCs w:val="18"/>
              </w:rPr>
            </w:pPr>
          </w:p>
          <w:p w14:paraId="73AEE787" w14:textId="77777777" w:rsidR="00E95A2D" w:rsidRPr="00F74638" w:rsidRDefault="00E95A2D" w:rsidP="00E95A2D">
            <w:pPr>
              <w:jc w:val="center"/>
              <w:rPr>
                <w:rFonts w:ascii="GHEA Grapalat" w:hAnsi="GHEA Grapalat"/>
                <w:color w:val="000000" w:themeColor="text1"/>
                <w:sz w:val="18"/>
                <w:szCs w:val="18"/>
              </w:rPr>
            </w:pPr>
          </w:p>
          <w:p w14:paraId="7DAEC6AE"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08FD12" w14:textId="56A02FB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3DD0438"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40F7ACB7" w14:textId="77777777" w:rsidR="00E95A2D" w:rsidRPr="00F74638" w:rsidRDefault="00E95A2D" w:rsidP="00E95A2D">
            <w:pPr>
              <w:jc w:val="center"/>
              <w:rPr>
                <w:rFonts w:ascii="GHEA Grapalat" w:hAnsi="GHEA Grapalat"/>
                <w:color w:val="000000" w:themeColor="text1"/>
                <w:sz w:val="18"/>
                <w:szCs w:val="18"/>
              </w:rPr>
            </w:pPr>
          </w:p>
          <w:p w14:paraId="78A9B02F" w14:textId="77777777" w:rsidR="00E95A2D" w:rsidRPr="00F74638" w:rsidRDefault="00E95A2D" w:rsidP="00E95A2D">
            <w:pPr>
              <w:jc w:val="center"/>
              <w:rPr>
                <w:rFonts w:ascii="GHEA Grapalat" w:hAnsi="GHEA Grapalat"/>
                <w:color w:val="000000" w:themeColor="text1"/>
                <w:sz w:val="18"/>
                <w:szCs w:val="18"/>
              </w:rPr>
            </w:pPr>
          </w:p>
          <w:p w14:paraId="34E158C2"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4416CD50" w14:textId="595BBE3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4DB9322" w14:textId="77777777" w:rsidTr="006F3C1B">
        <w:trPr>
          <w:trHeight w:val="381"/>
          <w:jc w:val="center"/>
        </w:trPr>
        <w:tc>
          <w:tcPr>
            <w:tcW w:w="777" w:type="dxa"/>
            <w:vAlign w:val="center"/>
          </w:tcPr>
          <w:p w14:paraId="615BA109" w14:textId="6593C86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133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33DCAF0" w14:textId="4F77BEB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22111120/133</w:t>
            </w:r>
          </w:p>
        </w:tc>
        <w:tc>
          <w:tcPr>
            <w:tcW w:w="2143" w:type="dxa"/>
          </w:tcPr>
          <w:p w14:paraId="449F058C" w14:textId="3FDD0A6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Киракосян</w:t>
            </w:r>
            <w:r w:rsidRPr="00EE5AB9">
              <w:rPr>
                <w:rFonts w:ascii="GHEA Grapalat" w:hAnsi="GHEA Grapalat"/>
                <w:sz w:val="16"/>
                <w:szCs w:val="16"/>
              </w:rPr>
              <w:t xml:space="preserve"> </w:t>
            </w:r>
            <w:r w:rsidRPr="00EE5AB9">
              <w:rPr>
                <w:rFonts w:ascii="GHEA Grapalat" w:hAnsi="GHEA Grapalat" w:cs="Cambria"/>
                <w:sz w:val="16"/>
                <w:szCs w:val="16"/>
              </w:rPr>
              <w:t>Гоар</w:t>
            </w:r>
            <w:r w:rsidRPr="00EE5AB9">
              <w:rPr>
                <w:rFonts w:ascii="GHEA Grapalat" w:hAnsi="GHEA Grapalat"/>
                <w:sz w:val="16"/>
                <w:szCs w:val="16"/>
              </w:rPr>
              <w:t xml:space="preserve">: </w:t>
            </w:r>
            <w:r w:rsidRPr="00EE5AB9">
              <w:rPr>
                <w:rFonts w:ascii="GHEA Grapalat" w:hAnsi="GHEA Grapalat" w:cs="Cambria"/>
                <w:sz w:val="16"/>
                <w:szCs w:val="16"/>
              </w:rPr>
              <w:t>Боб</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новогоднее</w:t>
            </w:r>
            <w:r w:rsidRPr="00EE5AB9">
              <w:rPr>
                <w:rFonts w:ascii="GHEA Grapalat" w:hAnsi="GHEA Grapalat"/>
                <w:sz w:val="16"/>
                <w:szCs w:val="16"/>
              </w:rPr>
              <w:t xml:space="preserve"> </w:t>
            </w:r>
            <w:r w:rsidRPr="00EE5AB9">
              <w:rPr>
                <w:rFonts w:ascii="GHEA Grapalat" w:hAnsi="GHEA Grapalat" w:cs="Cambria"/>
                <w:sz w:val="16"/>
                <w:szCs w:val="16"/>
              </w:rPr>
              <w:t>письмо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E328FB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Կիրակոսյան Գոհար:</w:t>
            </w:r>
          </w:p>
          <w:p w14:paraId="34C0462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Բոբին և Ամանորի նամակը</w:t>
            </w:r>
          </w:p>
          <w:p w14:paraId="4F4F5A58" w14:textId="0BC17B8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3249D39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978-9939-895-65-9</w:t>
            </w:r>
          </w:p>
          <w:p w14:paraId="5545FCE0" w14:textId="4F091EC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:14</w:t>
            </w:r>
          </w:p>
          <w:p w14:paraId="7902F4BD" w14:textId="4AB79AB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BC3B4BC" w14:textId="0173EEE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Մագաղաթ, 2025</w:t>
            </w:r>
          </w:p>
        </w:tc>
        <w:tc>
          <w:tcPr>
            <w:tcW w:w="990" w:type="dxa"/>
          </w:tcPr>
          <w:p w14:paraId="1DF987A9" w14:textId="5CB51531"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8D61F83" w14:textId="77777777" w:rsidR="00E95A2D" w:rsidRPr="00646A8F" w:rsidRDefault="00E95A2D" w:rsidP="00E95A2D">
            <w:pPr>
              <w:tabs>
                <w:tab w:val="left" w:pos="2715"/>
              </w:tabs>
              <w:rPr>
                <w:rFonts w:ascii="Sylfaen" w:hAnsi="Sylfaen"/>
                <w:sz w:val="20"/>
                <w:szCs w:val="20"/>
                <w:lang w:val="hy-AM"/>
              </w:rPr>
            </w:pPr>
          </w:p>
        </w:tc>
        <w:tc>
          <w:tcPr>
            <w:tcW w:w="1170" w:type="dxa"/>
          </w:tcPr>
          <w:p w14:paraId="19839226" w14:textId="77777777" w:rsidR="00E95A2D" w:rsidRPr="00646A8F" w:rsidRDefault="00E95A2D" w:rsidP="00E95A2D">
            <w:pPr>
              <w:widowControl w:val="0"/>
              <w:jc w:val="center"/>
              <w:rPr>
                <w:rFonts w:ascii="Sylfaen" w:hAnsi="Sylfaen"/>
                <w:sz w:val="20"/>
                <w:szCs w:val="20"/>
                <w:lang w:val="hy-AM"/>
              </w:rPr>
            </w:pPr>
          </w:p>
        </w:tc>
        <w:tc>
          <w:tcPr>
            <w:tcW w:w="900" w:type="dxa"/>
          </w:tcPr>
          <w:p w14:paraId="6DE090DA"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678A8010" w14:textId="5B21F5C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5FD1DC" w14:textId="2A06678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A963829"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4202BBEA" w14:textId="2FF5556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w:t>
            </w:r>
          </w:p>
        </w:tc>
        <w:tc>
          <w:tcPr>
            <w:tcW w:w="1170" w:type="dxa"/>
          </w:tcPr>
          <w:p w14:paraId="7DEFD56C" w14:textId="3180CFB0"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D03B50E" w14:textId="77777777" w:rsidTr="006F3C1B">
        <w:trPr>
          <w:trHeight w:val="381"/>
          <w:jc w:val="center"/>
        </w:trPr>
        <w:tc>
          <w:tcPr>
            <w:tcW w:w="777" w:type="dxa"/>
            <w:vAlign w:val="center"/>
          </w:tcPr>
          <w:p w14:paraId="26A865C8" w14:textId="49F6FAC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134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55568D3" w14:textId="012267E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22111120/134</w:t>
            </w:r>
          </w:p>
        </w:tc>
        <w:tc>
          <w:tcPr>
            <w:tcW w:w="2143" w:type="dxa"/>
          </w:tcPr>
          <w:p w14:paraId="58A31ED9" w14:textId="1FF79B9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Клэр</w:t>
            </w:r>
            <w:r w:rsidRPr="00EE5AB9">
              <w:rPr>
                <w:rFonts w:ascii="GHEA Grapalat" w:hAnsi="GHEA Grapalat"/>
                <w:sz w:val="16"/>
                <w:szCs w:val="16"/>
              </w:rPr>
              <w:t xml:space="preserve"> </w:t>
            </w:r>
            <w:r w:rsidRPr="00EE5AB9">
              <w:rPr>
                <w:rFonts w:ascii="GHEA Grapalat" w:hAnsi="GHEA Grapalat" w:cs="Cambria"/>
                <w:sz w:val="16"/>
                <w:szCs w:val="16"/>
              </w:rPr>
              <w:t>Аззопарди</w:t>
            </w:r>
            <w:r w:rsidRPr="00EE5AB9">
              <w:rPr>
                <w:rFonts w:ascii="GHEA Grapalat" w:hAnsi="GHEA Grapalat"/>
                <w:sz w:val="16"/>
                <w:szCs w:val="16"/>
              </w:rPr>
              <w:t xml:space="preserve">: </w:t>
            </w:r>
            <w:r w:rsidRPr="00EE5AB9">
              <w:rPr>
                <w:rFonts w:ascii="GHEA Grapalat" w:hAnsi="GHEA Grapalat" w:cs="Cambria"/>
                <w:sz w:val="16"/>
                <w:szCs w:val="16"/>
              </w:rPr>
              <w:t>Имена</w:t>
            </w:r>
            <w:r w:rsidRPr="00EE5AB9">
              <w:rPr>
                <w:rFonts w:ascii="GHEA Grapalat" w:hAnsi="GHEA Grapalat"/>
                <w:sz w:val="16"/>
                <w:szCs w:val="16"/>
              </w:rPr>
              <w:t xml:space="preserve">, </w:t>
            </w:r>
            <w:r w:rsidRPr="00EE5AB9">
              <w:rPr>
                <w:rFonts w:ascii="GHEA Grapalat" w:hAnsi="GHEA Grapalat" w:cs="Cambria"/>
                <w:sz w:val="16"/>
                <w:szCs w:val="16"/>
              </w:rPr>
              <w:lastRenderedPageBreak/>
              <w:t>которые</w:t>
            </w:r>
            <w:r w:rsidRPr="00EE5AB9">
              <w:rPr>
                <w:rFonts w:ascii="GHEA Grapalat" w:hAnsi="GHEA Grapalat"/>
                <w:sz w:val="16"/>
                <w:szCs w:val="16"/>
              </w:rPr>
              <w:t xml:space="preserve"> </w:t>
            </w:r>
            <w:r w:rsidRPr="00EE5AB9">
              <w:rPr>
                <w:rFonts w:ascii="GHEA Grapalat" w:hAnsi="GHEA Grapalat" w:cs="Cambria"/>
                <w:sz w:val="16"/>
                <w:szCs w:val="16"/>
              </w:rPr>
              <w:t>они</w:t>
            </w:r>
            <w:r w:rsidRPr="00EE5AB9">
              <w:rPr>
                <w:rFonts w:ascii="GHEA Grapalat" w:hAnsi="GHEA Grapalat"/>
                <w:sz w:val="16"/>
                <w:szCs w:val="16"/>
              </w:rPr>
              <w:t xml:space="preserve"> </w:t>
            </w:r>
            <w:r w:rsidRPr="00EE5AB9">
              <w:rPr>
                <w:rFonts w:ascii="GHEA Grapalat" w:hAnsi="GHEA Grapalat" w:cs="Cambria"/>
                <w:sz w:val="16"/>
                <w:szCs w:val="16"/>
              </w:rPr>
              <w:t>оставили</w:t>
            </w:r>
            <w:r w:rsidRPr="00EE5AB9">
              <w:rPr>
                <w:rFonts w:ascii="GHEA Grapalat" w:hAnsi="GHEA Grapalat"/>
                <w:sz w:val="16"/>
                <w:szCs w:val="16"/>
              </w:rPr>
              <w:t xml:space="preserve"> </w:t>
            </w:r>
            <w:r w:rsidRPr="00EE5AB9">
              <w:rPr>
                <w:rFonts w:ascii="GHEA Grapalat" w:hAnsi="GHEA Grapalat" w:cs="Cambria"/>
                <w:sz w:val="16"/>
                <w:szCs w:val="16"/>
              </w:rPr>
              <w:t>после</w:t>
            </w:r>
            <w:r w:rsidRPr="00EE5AB9">
              <w:rPr>
                <w:rFonts w:ascii="GHEA Grapalat" w:hAnsi="GHEA Grapalat"/>
                <w:sz w:val="16"/>
                <w:szCs w:val="16"/>
              </w:rPr>
              <w:t xml:space="preserve"> </w:t>
            </w:r>
            <w:r w:rsidRPr="00EE5AB9">
              <w:rPr>
                <w:rFonts w:ascii="GHEA Grapalat" w:hAnsi="GHEA Grapalat" w:cs="Cambria"/>
                <w:sz w:val="16"/>
                <w:szCs w:val="16"/>
              </w:rPr>
              <w:t>себя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FCF007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 xml:space="preserve">Կլեր Ազզոպարդի: Անուններ, որ թողել են իրենցից հետո </w:t>
            </w:r>
          </w:p>
          <w:p w14:paraId="035129B4" w14:textId="20C4C58C"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lastRenderedPageBreak/>
              <w:t>Твердый переплет</w:t>
            </w:r>
            <w:r w:rsidR="00E95A2D" w:rsidRPr="000564FD">
              <w:rPr>
                <w:rFonts w:ascii="GHEA Grapalat" w:hAnsi="GHEA Grapalat"/>
                <w:color w:val="000000"/>
                <w:sz w:val="18"/>
                <w:szCs w:val="18"/>
              </w:rPr>
              <w:t xml:space="preserve">   </w:t>
            </w:r>
          </w:p>
          <w:p w14:paraId="5BB97D6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9789939934457</w:t>
            </w:r>
          </w:p>
          <w:p w14:paraId="760D06A0" w14:textId="5236430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160</w:t>
            </w:r>
          </w:p>
          <w:p w14:paraId="6CC42507" w14:textId="3D276B0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F217CE6" w14:textId="3BCD75F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Երևան:Ոգի Նաիրի, 2025</w:t>
            </w:r>
          </w:p>
        </w:tc>
        <w:tc>
          <w:tcPr>
            <w:tcW w:w="990" w:type="dxa"/>
          </w:tcPr>
          <w:p w14:paraId="62C14304" w14:textId="15E2D597"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2B34EAE3" w14:textId="77777777" w:rsidR="00E95A2D" w:rsidRPr="00646A8F" w:rsidRDefault="00E95A2D" w:rsidP="00E95A2D">
            <w:pPr>
              <w:tabs>
                <w:tab w:val="left" w:pos="2715"/>
              </w:tabs>
              <w:rPr>
                <w:rFonts w:ascii="Sylfaen" w:hAnsi="Sylfaen"/>
                <w:sz w:val="20"/>
                <w:szCs w:val="20"/>
                <w:lang w:val="hy-AM"/>
              </w:rPr>
            </w:pPr>
          </w:p>
        </w:tc>
        <w:tc>
          <w:tcPr>
            <w:tcW w:w="1170" w:type="dxa"/>
          </w:tcPr>
          <w:p w14:paraId="2823D8AA" w14:textId="77777777" w:rsidR="00E95A2D" w:rsidRPr="00646A8F" w:rsidRDefault="00E95A2D" w:rsidP="00E95A2D">
            <w:pPr>
              <w:widowControl w:val="0"/>
              <w:jc w:val="center"/>
              <w:rPr>
                <w:rFonts w:ascii="Sylfaen" w:hAnsi="Sylfaen"/>
                <w:sz w:val="20"/>
                <w:szCs w:val="20"/>
                <w:lang w:val="hy-AM"/>
              </w:rPr>
            </w:pPr>
          </w:p>
        </w:tc>
        <w:tc>
          <w:tcPr>
            <w:tcW w:w="900" w:type="dxa"/>
          </w:tcPr>
          <w:p w14:paraId="023BAF34" w14:textId="3FEB261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6BD0F45" w14:textId="51AF7E2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DFF9871" w14:textId="7204A27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318817BE" w14:textId="32E43F52"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w:t>
            </w:r>
            <w:r>
              <w:rPr>
                <w:rFonts w:ascii="GHEA Grapalat" w:hAnsi="GHEA Grapalat"/>
                <w:color w:val="000000" w:themeColor="text1"/>
                <w:sz w:val="15"/>
                <w:szCs w:val="15"/>
              </w:rPr>
              <w:lastRenderedPageBreak/>
              <w:t>дней с даты подписания контракта</w:t>
            </w:r>
          </w:p>
        </w:tc>
      </w:tr>
      <w:tr w:rsidR="00E95A2D" w:rsidRPr="009A12AC" w14:paraId="3C8A3301" w14:textId="77777777" w:rsidTr="006F3C1B">
        <w:trPr>
          <w:trHeight w:val="381"/>
          <w:jc w:val="center"/>
        </w:trPr>
        <w:tc>
          <w:tcPr>
            <w:tcW w:w="777" w:type="dxa"/>
            <w:vAlign w:val="center"/>
          </w:tcPr>
          <w:p w14:paraId="2245BC8B" w14:textId="10D7E10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135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85EEDE5" w14:textId="7383EE0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22111120/135</w:t>
            </w:r>
          </w:p>
        </w:tc>
        <w:tc>
          <w:tcPr>
            <w:tcW w:w="2143" w:type="dxa"/>
          </w:tcPr>
          <w:p w14:paraId="1CD95C62" w14:textId="2750A06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Костас</w:t>
            </w:r>
            <w:r w:rsidRPr="00EE5AB9">
              <w:rPr>
                <w:rFonts w:ascii="GHEA Grapalat" w:hAnsi="GHEA Grapalat"/>
                <w:sz w:val="16"/>
                <w:szCs w:val="16"/>
              </w:rPr>
              <w:t xml:space="preserve"> </w:t>
            </w:r>
            <w:r w:rsidRPr="00EE5AB9">
              <w:rPr>
                <w:rFonts w:ascii="GHEA Grapalat" w:hAnsi="GHEA Grapalat" w:cs="Cambria"/>
                <w:sz w:val="16"/>
                <w:szCs w:val="16"/>
              </w:rPr>
              <w:t>Тахцис</w:t>
            </w:r>
            <w:r w:rsidRPr="00EE5AB9">
              <w:rPr>
                <w:rFonts w:ascii="GHEA Grapalat" w:hAnsi="GHEA Grapalat"/>
                <w:sz w:val="16"/>
                <w:szCs w:val="16"/>
              </w:rPr>
              <w:t xml:space="preserve">: </w:t>
            </w:r>
            <w:r w:rsidRPr="00EE5AB9">
              <w:rPr>
                <w:rFonts w:ascii="GHEA Grapalat" w:hAnsi="GHEA Grapalat" w:cs="Cambria"/>
                <w:sz w:val="16"/>
                <w:szCs w:val="16"/>
              </w:rPr>
              <w:t>Третья</w:t>
            </w:r>
            <w:r w:rsidRPr="00EE5AB9">
              <w:rPr>
                <w:rFonts w:ascii="GHEA Grapalat" w:hAnsi="GHEA Grapalat"/>
                <w:sz w:val="16"/>
                <w:szCs w:val="16"/>
              </w:rPr>
              <w:t xml:space="preserve"> </w:t>
            </w:r>
            <w:r w:rsidRPr="00EE5AB9">
              <w:rPr>
                <w:rFonts w:ascii="GHEA Grapalat" w:hAnsi="GHEA Grapalat" w:cs="Cambria"/>
                <w:sz w:val="16"/>
                <w:szCs w:val="16"/>
              </w:rPr>
              <w:t>корона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42B2D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Կոստաս Տախցիս: Երրորդ պսակը</w:t>
            </w:r>
          </w:p>
          <w:p w14:paraId="1ED2CF19" w14:textId="749A6F9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185FBD6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w:t>
            </w:r>
            <w:r w:rsidRPr="000564FD">
              <w:rPr>
                <w:rFonts w:ascii="Calibri" w:hAnsi="Calibri" w:cs="Calibri"/>
                <w:color w:val="000000"/>
                <w:sz w:val="18"/>
                <w:szCs w:val="18"/>
              </w:rPr>
              <w:t> </w:t>
            </w:r>
            <w:r w:rsidRPr="000564FD">
              <w:rPr>
                <w:rFonts w:ascii="GHEA Grapalat" w:hAnsi="GHEA Grapalat"/>
                <w:color w:val="000000"/>
                <w:sz w:val="18"/>
                <w:szCs w:val="18"/>
              </w:rPr>
              <w:t>978-9939-98-446-9</w:t>
            </w:r>
          </w:p>
          <w:p w14:paraId="2BF1477F" w14:textId="7ED5105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376</w:t>
            </w:r>
          </w:p>
          <w:p w14:paraId="6250A661" w14:textId="18E4209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D014D9F" w14:textId="4B0BCFD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2025</w:t>
            </w:r>
          </w:p>
        </w:tc>
        <w:tc>
          <w:tcPr>
            <w:tcW w:w="990" w:type="dxa"/>
          </w:tcPr>
          <w:p w14:paraId="460BA1A8" w14:textId="48341EDE"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7457C27" w14:textId="77777777" w:rsidR="00E95A2D" w:rsidRPr="00646A8F" w:rsidRDefault="00E95A2D" w:rsidP="00E95A2D">
            <w:pPr>
              <w:tabs>
                <w:tab w:val="left" w:pos="2715"/>
              </w:tabs>
              <w:rPr>
                <w:rFonts w:ascii="Sylfaen" w:hAnsi="Sylfaen"/>
                <w:sz w:val="20"/>
                <w:szCs w:val="20"/>
                <w:lang w:val="hy-AM"/>
              </w:rPr>
            </w:pPr>
          </w:p>
        </w:tc>
        <w:tc>
          <w:tcPr>
            <w:tcW w:w="1170" w:type="dxa"/>
          </w:tcPr>
          <w:p w14:paraId="4FB8C101" w14:textId="77777777" w:rsidR="00E95A2D" w:rsidRPr="00646A8F" w:rsidRDefault="00E95A2D" w:rsidP="00E95A2D">
            <w:pPr>
              <w:widowControl w:val="0"/>
              <w:jc w:val="center"/>
              <w:rPr>
                <w:rFonts w:ascii="Sylfaen" w:hAnsi="Sylfaen"/>
                <w:sz w:val="20"/>
                <w:szCs w:val="20"/>
                <w:lang w:val="hy-AM"/>
              </w:rPr>
            </w:pPr>
          </w:p>
        </w:tc>
        <w:tc>
          <w:tcPr>
            <w:tcW w:w="900" w:type="dxa"/>
          </w:tcPr>
          <w:p w14:paraId="7DD11F39" w14:textId="70B65AA3" w:rsidR="00E95A2D" w:rsidRPr="000427CD" w:rsidRDefault="00E95A2D" w:rsidP="00E95A2D">
            <w:pPr>
              <w:tabs>
                <w:tab w:val="left" w:pos="2715"/>
              </w:tabs>
              <w:jc w:val="center"/>
              <w:rPr>
                <w:rFonts w:ascii="Sylfaen" w:hAnsi="Sylfaen"/>
                <w:sz w:val="20"/>
                <w:szCs w:val="20"/>
                <w:lang w:val="hy-AM"/>
              </w:rPr>
            </w:pPr>
            <w:r w:rsidRPr="00F74638">
              <w:rPr>
                <w:rStyle w:val="Heading3Char"/>
                <w:rFonts w:ascii="GHEA Grapalat" w:hAnsi="GHEA Grapalat" w:cs="Arial"/>
                <w:color w:val="000000" w:themeColor="text1"/>
                <w:sz w:val="18"/>
                <w:szCs w:val="18"/>
                <w:shd w:val="clear" w:color="auto" w:fill="FFFFFF"/>
                <w:lang w:val="en-US"/>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AA7C212" w14:textId="136BF13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0CD09D2" w14:textId="49D8B0C2" w:rsidR="00E95A2D" w:rsidRPr="000427CD" w:rsidRDefault="00E95A2D" w:rsidP="00E95A2D">
            <w:pPr>
              <w:tabs>
                <w:tab w:val="left" w:pos="2715"/>
              </w:tabs>
              <w:jc w:val="center"/>
              <w:rPr>
                <w:rFonts w:ascii="Sylfaen" w:hAnsi="Sylfaen"/>
                <w:sz w:val="20"/>
                <w:szCs w:val="20"/>
                <w:lang w:val="hy-AM"/>
              </w:rPr>
            </w:pPr>
            <w:r w:rsidRPr="00F74638">
              <w:rPr>
                <w:rStyle w:val="Heading3Char"/>
                <w:rFonts w:ascii="GHEA Grapalat" w:hAnsi="GHEA Grapalat" w:cs="Arial"/>
                <w:color w:val="000000" w:themeColor="text1"/>
                <w:sz w:val="18"/>
                <w:szCs w:val="18"/>
                <w:shd w:val="clear" w:color="auto" w:fill="FFFFFF"/>
                <w:lang w:val="en-US"/>
              </w:rPr>
              <w:t>3</w:t>
            </w:r>
          </w:p>
        </w:tc>
        <w:tc>
          <w:tcPr>
            <w:tcW w:w="1170" w:type="dxa"/>
          </w:tcPr>
          <w:p w14:paraId="04FEC2F7" w14:textId="2409648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8AF9822" w14:textId="77777777" w:rsidTr="006F3C1B">
        <w:trPr>
          <w:trHeight w:val="381"/>
          <w:jc w:val="center"/>
        </w:trPr>
        <w:tc>
          <w:tcPr>
            <w:tcW w:w="777" w:type="dxa"/>
            <w:vAlign w:val="center"/>
          </w:tcPr>
          <w:p w14:paraId="1CD38CD3" w14:textId="7DC73CCD"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136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ACE3DDC" w14:textId="3ECDDEE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22111120/136</w:t>
            </w:r>
          </w:p>
        </w:tc>
        <w:tc>
          <w:tcPr>
            <w:tcW w:w="2143" w:type="dxa"/>
          </w:tcPr>
          <w:p w14:paraId="55281E80" w14:textId="7AEDB02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Корюн</w:t>
            </w:r>
            <w:r w:rsidRPr="00EE5AB9">
              <w:rPr>
                <w:rFonts w:ascii="GHEA Grapalat" w:hAnsi="GHEA Grapalat"/>
                <w:sz w:val="16"/>
                <w:szCs w:val="16"/>
              </w:rPr>
              <w:t xml:space="preserve"> </w:t>
            </w:r>
            <w:r w:rsidRPr="00EE5AB9">
              <w:rPr>
                <w:rFonts w:ascii="GHEA Grapalat" w:hAnsi="GHEA Grapalat" w:cs="Cambria"/>
                <w:sz w:val="16"/>
                <w:szCs w:val="16"/>
              </w:rPr>
              <w:t>Мурадян</w:t>
            </w:r>
            <w:r w:rsidRPr="00EE5AB9">
              <w:rPr>
                <w:rFonts w:ascii="GHEA Grapalat" w:hAnsi="GHEA Grapalat"/>
                <w:sz w:val="16"/>
                <w:szCs w:val="16"/>
              </w:rPr>
              <w:t xml:space="preserve">: </w:t>
            </w:r>
            <w:r w:rsidRPr="00EE5AB9">
              <w:rPr>
                <w:rFonts w:ascii="GHEA Grapalat" w:hAnsi="GHEA Grapalat" w:cs="Cambria"/>
                <w:sz w:val="16"/>
                <w:szCs w:val="16"/>
              </w:rPr>
              <w:t>Древантия</w:t>
            </w:r>
            <w:r w:rsidRPr="00EE5AB9">
              <w:rPr>
                <w:rFonts w:ascii="GHEA Grapalat" w:hAnsi="GHEA Grapalat"/>
                <w:sz w:val="16"/>
                <w:szCs w:val="16"/>
              </w:rPr>
              <w:t xml:space="preserve">: </w:t>
            </w:r>
            <w:r w:rsidRPr="00EE5AB9">
              <w:rPr>
                <w:rFonts w:ascii="GHEA Grapalat" w:hAnsi="GHEA Grapalat" w:cs="Cambria"/>
                <w:sz w:val="16"/>
                <w:szCs w:val="16"/>
              </w:rPr>
              <w:t>Последний</w:t>
            </w:r>
            <w:r w:rsidRPr="00EE5AB9">
              <w:rPr>
                <w:rFonts w:ascii="GHEA Grapalat" w:hAnsi="GHEA Grapalat"/>
                <w:sz w:val="16"/>
                <w:szCs w:val="16"/>
              </w:rPr>
              <w:t xml:space="preserve"> </w:t>
            </w:r>
            <w:r w:rsidRPr="00EE5AB9">
              <w:rPr>
                <w:rFonts w:ascii="GHEA Grapalat" w:hAnsi="GHEA Grapalat" w:cs="Cambria"/>
                <w:sz w:val="16"/>
                <w:szCs w:val="16"/>
              </w:rPr>
              <w:t>шепот</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7D27C9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Կորյուն Մուրադյան: Դրևանթիա</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Վերջին շշուկը</w:t>
            </w:r>
          </w:p>
          <w:p w14:paraId="6101CFA5" w14:textId="77D4679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D87C84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9789939056715</w:t>
            </w:r>
          </w:p>
          <w:p w14:paraId="7D1B35BD" w14:textId="3B96918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204</w:t>
            </w:r>
          </w:p>
          <w:p w14:paraId="17E98DB9" w14:textId="1D9449B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60AB4D4" w14:textId="75EEA1A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Երևան:Հեղ.հրատ., 2026</w:t>
            </w:r>
          </w:p>
        </w:tc>
        <w:tc>
          <w:tcPr>
            <w:tcW w:w="990" w:type="dxa"/>
          </w:tcPr>
          <w:p w14:paraId="33C7EA47" w14:textId="6126986A"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77387A7" w14:textId="77777777" w:rsidR="00E95A2D" w:rsidRPr="00646A8F" w:rsidRDefault="00E95A2D" w:rsidP="00E95A2D">
            <w:pPr>
              <w:tabs>
                <w:tab w:val="left" w:pos="2715"/>
              </w:tabs>
              <w:rPr>
                <w:rFonts w:ascii="Sylfaen" w:hAnsi="Sylfaen"/>
                <w:sz w:val="20"/>
                <w:szCs w:val="20"/>
                <w:lang w:val="hy-AM"/>
              </w:rPr>
            </w:pPr>
          </w:p>
        </w:tc>
        <w:tc>
          <w:tcPr>
            <w:tcW w:w="1170" w:type="dxa"/>
          </w:tcPr>
          <w:p w14:paraId="4627CDAF" w14:textId="77777777" w:rsidR="00E95A2D" w:rsidRPr="00646A8F" w:rsidRDefault="00E95A2D" w:rsidP="00E95A2D">
            <w:pPr>
              <w:widowControl w:val="0"/>
              <w:jc w:val="center"/>
              <w:rPr>
                <w:rFonts w:ascii="Sylfaen" w:hAnsi="Sylfaen"/>
                <w:sz w:val="20"/>
                <w:szCs w:val="20"/>
                <w:lang w:val="hy-AM"/>
              </w:rPr>
            </w:pPr>
          </w:p>
        </w:tc>
        <w:tc>
          <w:tcPr>
            <w:tcW w:w="900" w:type="dxa"/>
          </w:tcPr>
          <w:p w14:paraId="000A9F60" w14:textId="643D802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290CF76" w14:textId="78C3EA2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873B470" w14:textId="7C458DA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09DE1A9C" w14:textId="0E22FBA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7DEACB4" w14:textId="77777777" w:rsidTr="006F3C1B">
        <w:trPr>
          <w:trHeight w:val="381"/>
          <w:jc w:val="center"/>
        </w:trPr>
        <w:tc>
          <w:tcPr>
            <w:tcW w:w="777" w:type="dxa"/>
            <w:vAlign w:val="center"/>
          </w:tcPr>
          <w:p w14:paraId="736C126F" w14:textId="3CDBC62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137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40C3479" w14:textId="1C2B628D"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22111120/137</w:t>
            </w:r>
          </w:p>
        </w:tc>
        <w:tc>
          <w:tcPr>
            <w:tcW w:w="2143" w:type="dxa"/>
          </w:tcPr>
          <w:p w14:paraId="3345BB15" w14:textId="47708C9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Корюн</w:t>
            </w:r>
            <w:r w:rsidRPr="00EE5AB9">
              <w:rPr>
                <w:rFonts w:ascii="GHEA Grapalat" w:hAnsi="GHEA Grapalat"/>
                <w:sz w:val="16"/>
                <w:szCs w:val="16"/>
              </w:rPr>
              <w:t xml:space="preserve"> </w:t>
            </w:r>
            <w:r w:rsidRPr="00EE5AB9">
              <w:rPr>
                <w:rFonts w:ascii="GHEA Grapalat" w:hAnsi="GHEA Grapalat" w:cs="Cambria"/>
                <w:sz w:val="16"/>
                <w:szCs w:val="16"/>
              </w:rPr>
              <w:t>Мурадян</w:t>
            </w:r>
            <w:r w:rsidRPr="00EE5AB9">
              <w:rPr>
                <w:rFonts w:ascii="GHEA Grapalat" w:hAnsi="GHEA Grapalat"/>
                <w:sz w:val="16"/>
                <w:szCs w:val="16"/>
              </w:rPr>
              <w:t xml:space="preserve">: </w:t>
            </w:r>
            <w:r w:rsidRPr="00EE5AB9">
              <w:rPr>
                <w:rFonts w:ascii="GHEA Grapalat" w:hAnsi="GHEA Grapalat" w:cs="Cambria"/>
                <w:sz w:val="16"/>
                <w:szCs w:val="16"/>
              </w:rPr>
              <w:t>Это</w:t>
            </w:r>
            <w:r w:rsidRPr="00EE5AB9">
              <w:rPr>
                <w:rFonts w:ascii="GHEA Grapalat" w:hAnsi="GHEA Grapalat"/>
                <w:sz w:val="16"/>
                <w:szCs w:val="16"/>
              </w:rPr>
              <w:t xml:space="preserve"> </w:t>
            </w:r>
            <w:r w:rsidRPr="00EE5AB9">
              <w:rPr>
                <w:rFonts w:ascii="GHEA Grapalat" w:hAnsi="GHEA Grapalat" w:cs="Cambria"/>
                <w:sz w:val="16"/>
                <w:szCs w:val="16"/>
              </w:rPr>
              <w:t>я</w:t>
            </w:r>
            <w:r w:rsidRPr="00EE5AB9">
              <w:rPr>
                <w:rFonts w:ascii="GHEA Grapalat" w:hAnsi="GHEA Grapalat"/>
                <w:sz w:val="16"/>
                <w:szCs w:val="16"/>
              </w:rPr>
              <w:t xml:space="preserve">? </w:t>
            </w:r>
            <w:r w:rsidRPr="00EE5AB9">
              <w:rPr>
                <w:rFonts w:ascii="GHEA Grapalat" w:hAnsi="GHEA Grapalat" w:cs="Cambria"/>
                <w:sz w:val="16"/>
                <w:szCs w:val="16"/>
              </w:rPr>
              <w:t>Этого</w:t>
            </w:r>
            <w:r w:rsidRPr="00EE5AB9">
              <w:rPr>
                <w:rFonts w:ascii="GHEA Grapalat" w:hAnsi="GHEA Grapalat"/>
                <w:sz w:val="16"/>
                <w:szCs w:val="16"/>
              </w:rPr>
              <w:t xml:space="preserve"> </w:t>
            </w:r>
            <w:r w:rsidRPr="00EE5AB9">
              <w:rPr>
                <w:rFonts w:ascii="GHEA Grapalat" w:hAnsi="GHEA Grapalat" w:cs="Cambria"/>
                <w:sz w:val="16"/>
                <w:szCs w:val="16"/>
              </w:rPr>
              <w:t>не</w:t>
            </w:r>
            <w:r w:rsidRPr="00EE5AB9">
              <w:rPr>
                <w:rFonts w:ascii="GHEA Grapalat" w:hAnsi="GHEA Grapalat"/>
                <w:sz w:val="16"/>
                <w:szCs w:val="16"/>
              </w:rPr>
              <w:t xml:space="preserve"> </w:t>
            </w:r>
            <w:r w:rsidRPr="00EE5AB9">
              <w:rPr>
                <w:rFonts w:ascii="GHEA Grapalat" w:hAnsi="GHEA Grapalat" w:cs="Cambria"/>
                <w:sz w:val="16"/>
                <w:szCs w:val="16"/>
              </w:rPr>
              <w:t>может</w:t>
            </w:r>
            <w:r w:rsidRPr="00EE5AB9">
              <w:rPr>
                <w:rFonts w:ascii="GHEA Grapalat" w:hAnsi="GHEA Grapalat"/>
                <w:sz w:val="16"/>
                <w:szCs w:val="16"/>
              </w:rPr>
              <w:t xml:space="preserve"> </w:t>
            </w:r>
            <w:r w:rsidRPr="00EE5AB9">
              <w:rPr>
                <w:rFonts w:ascii="GHEA Grapalat" w:hAnsi="GHEA Grapalat" w:cs="Cambria"/>
                <w:sz w:val="16"/>
                <w:szCs w:val="16"/>
              </w:rPr>
              <w:t>случиться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49DDF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Կորյուն Մուրադյան: Ե՞ս։ Չի կարող պատահել</w:t>
            </w:r>
          </w:p>
          <w:p w14:paraId="34D64BEA" w14:textId="5A7BC6A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1C2B266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9789939050621</w:t>
            </w:r>
          </w:p>
          <w:p w14:paraId="3E6D0174" w14:textId="55AAD96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:88</w:t>
            </w:r>
          </w:p>
          <w:p w14:paraId="76DD9647" w14:textId="12E00B2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05831A0" w14:textId="2DDB2B8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Երևան:Հեղ.հրատ.,2024</w:t>
            </w:r>
          </w:p>
        </w:tc>
        <w:tc>
          <w:tcPr>
            <w:tcW w:w="990" w:type="dxa"/>
          </w:tcPr>
          <w:p w14:paraId="2274773B" w14:textId="6A83F7A0"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690EDD6F" w14:textId="77777777" w:rsidR="00E95A2D" w:rsidRPr="00646A8F" w:rsidRDefault="00E95A2D" w:rsidP="00E95A2D">
            <w:pPr>
              <w:tabs>
                <w:tab w:val="left" w:pos="2715"/>
              </w:tabs>
              <w:rPr>
                <w:rFonts w:ascii="Sylfaen" w:hAnsi="Sylfaen"/>
                <w:sz w:val="20"/>
                <w:szCs w:val="20"/>
                <w:lang w:val="hy-AM"/>
              </w:rPr>
            </w:pPr>
          </w:p>
        </w:tc>
        <w:tc>
          <w:tcPr>
            <w:tcW w:w="1170" w:type="dxa"/>
          </w:tcPr>
          <w:p w14:paraId="7A51E4B4" w14:textId="77777777" w:rsidR="00E95A2D" w:rsidRPr="00646A8F" w:rsidRDefault="00E95A2D" w:rsidP="00E95A2D">
            <w:pPr>
              <w:widowControl w:val="0"/>
              <w:jc w:val="center"/>
              <w:rPr>
                <w:rFonts w:ascii="Sylfaen" w:hAnsi="Sylfaen"/>
                <w:sz w:val="20"/>
                <w:szCs w:val="20"/>
                <w:lang w:val="hy-AM"/>
              </w:rPr>
            </w:pPr>
          </w:p>
        </w:tc>
        <w:tc>
          <w:tcPr>
            <w:tcW w:w="900" w:type="dxa"/>
          </w:tcPr>
          <w:p w14:paraId="32BFD77C" w14:textId="2C30C8F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BA80E6" w14:textId="25F74F1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1EFAAA9" w14:textId="32AC212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272C439" w14:textId="33C1338D"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C57DD41" w14:textId="77777777" w:rsidTr="006F3C1B">
        <w:trPr>
          <w:trHeight w:val="381"/>
          <w:jc w:val="center"/>
        </w:trPr>
        <w:tc>
          <w:tcPr>
            <w:tcW w:w="777" w:type="dxa"/>
            <w:vAlign w:val="center"/>
          </w:tcPr>
          <w:p w14:paraId="649458BE" w14:textId="400FFA2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138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A1D6BAF" w14:textId="6521A8C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22111120/138</w:t>
            </w:r>
          </w:p>
        </w:tc>
        <w:tc>
          <w:tcPr>
            <w:tcW w:w="2143" w:type="dxa"/>
          </w:tcPr>
          <w:p w14:paraId="45B8D950" w14:textId="57553E0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Акобян</w:t>
            </w:r>
            <w:r w:rsidRPr="00EE5AB9">
              <w:rPr>
                <w:rFonts w:ascii="GHEA Grapalat" w:hAnsi="GHEA Grapalat"/>
                <w:sz w:val="16"/>
                <w:szCs w:val="16"/>
              </w:rPr>
              <w:t xml:space="preserve"> </w:t>
            </w:r>
            <w:r w:rsidRPr="00EE5AB9">
              <w:rPr>
                <w:rFonts w:ascii="GHEA Grapalat" w:hAnsi="GHEA Grapalat" w:cs="Cambria"/>
                <w:sz w:val="16"/>
                <w:szCs w:val="16"/>
              </w:rPr>
              <w:t>Жанна</w:t>
            </w:r>
            <w:r w:rsidRPr="00EE5AB9">
              <w:rPr>
                <w:rFonts w:ascii="GHEA Grapalat" w:hAnsi="GHEA Grapalat"/>
                <w:sz w:val="16"/>
                <w:szCs w:val="16"/>
              </w:rPr>
              <w:t xml:space="preserve">: </w:t>
            </w:r>
            <w:r w:rsidRPr="00EE5AB9">
              <w:rPr>
                <w:rFonts w:ascii="GHEA Grapalat" w:hAnsi="GHEA Grapalat" w:cs="Cambria"/>
                <w:sz w:val="16"/>
                <w:szCs w:val="16"/>
              </w:rPr>
              <w:t>Тайна</w:t>
            </w:r>
            <w:r w:rsidRPr="00EE5AB9">
              <w:rPr>
                <w:rFonts w:ascii="GHEA Grapalat" w:hAnsi="GHEA Grapalat"/>
                <w:sz w:val="16"/>
                <w:szCs w:val="16"/>
              </w:rPr>
              <w:t xml:space="preserve"> </w:t>
            </w:r>
            <w:r w:rsidRPr="00EE5AB9">
              <w:rPr>
                <w:rFonts w:ascii="GHEA Grapalat" w:hAnsi="GHEA Grapalat" w:cs="Cambria"/>
                <w:sz w:val="16"/>
                <w:szCs w:val="16"/>
              </w:rPr>
              <w:t>любви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F6B639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Հակոբյան Ժաննա: Սիրո առեղծվածը</w:t>
            </w:r>
          </w:p>
          <w:p w14:paraId="45D7F1DE" w14:textId="20FFAB2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0866A7F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978-9939-70-655-9</w:t>
            </w:r>
          </w:p>
          <w:p w14:paraId="65469229" w14:textId="4C3740A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144</w:t>
            </w:r>
          </w:p>
          <w:p w14:paraId="5F620A28" w14:textId="30D971D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FF492BB" w14:textId="4F2C838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Երևան:Վան Արյան, 2026</w:t>
            </w:r>
          </w:p>
        </w:tc>
        <w:tc>
          <w:tcPr>
            <w:tcW w:w="990" w:type="dxa"/>
          </w:tcPr>
          <w:p w14:paraId="24ADD3BF" w14:textId="49A26B7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BA108A0" w14:textId="77777777" w:rsidR="00E95A2D" w:rsidRPr="00646A8F" w:rsidRDefault="00E95A2D" w:rsidP="00E95A2D">
            <w:pPr>
              <w:tabs>
                <w:tab w:val="left" w:pos="2715"/>
              </w:tabs>
              <w:rPr>
                <w:rFonts w:ascii="Sylfaen" w:hAnsi="Sylfaen"/>
                <w:sz w:val="20"/>
                <w:szCs w:val="20"/>
                <w:lang w:val="hy-AM"/>
              </w:rPr>
            </w:pPr>
          </w:p>
        </w:tc>
        <w:tc>
          <w:tcPr>
            <w:tcW w:w="1170" w:type="dxa"/>
          </w:tcPr>
          <w:p w14:paraId="2BD4AB7B" w14:textId="77777777" w:rsidR="00E95A2D" w:rsidRPr="00646A8F" w:rsidRDefault="00E95A2D" w:rsidP="00E95A2D">
            <w:pPr>
              <w:widowControl w:val="0"/>
              <w:jc w:val="center"/>
              <w:rPr>
                <w:rFonts w:ascii="Sylfaen" w:hAnsi="Sylfaen"/>
                <w:sz w:val="20"/>
                <w:szCs w:val="20"/>
                <w:lang w:val="hy-AM"/>
              </w:rPr>
            </w:pPr>
          </w:p>
        </w:tc>
        <w:tc>
          <w:tcPr>
            <w:tcW w:w="900" w:type="dxa"/>
          </w:tcPr>
          <w:p w14:paraId="18C360DB" w14:textId="0B883B2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A677CDD" w14:textId="3EEAF00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F2DF2D2" w14:textId="34E9F22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0C90F2B" w14:textId="50699AD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E35A5C0" w14:textId="77777777" w:rsidTr="006F3C1B">
        <w:trPr>
          <w:trHeight w:val="381"/>
          <w:jc w:val="center"/>
        </w:trPr>
        <w:tc>
          <w:tcPr>
            <w:tcW w:w="777" w:type="dxa"/>
            <w:vAlign w:val="center"/>
          </w:tcPr>
          <w:p w14:paraId="01CFF18A" w14:textId="7C4E786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139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171F667" w14:textId="19CA2C6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22111120/139</w:t>
            </w:r>
          </w:p>
        </w:tc>
        <w:tc>
          <w:tcPr>
            <w:tcW w:w="2143" w:type="dxa"/>
          </w:tcPr>
          <w:p w14:paraId="2C069AE6" w14:textId="7C15C56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Акобян</w:t>
            </w:r>
            <w:r w:rsidRPr="00EE5AB9">
              <w:rPr>
                <w:rFonts w:ascii="GHEA Grapalat" w:hAnsi="GHEA Grapalat"/>
                <w:sz w:val="16"/>
                <w:szCs w:val="16"/>
              </w:rPr>
              <w:t xml:space="preserve"> </w:t>
            </w:r>
            <w:r w:rsidRPr="00EE5AB9">
              <w:rPr>
                <w:rFonts w:ascii="GHEA Grapalat" w:hAnsi="GHEA Grapalat" w:cs="Cambria"/>
                <w:sz w:val="16"/>
                <w:szCs w:val="16"/>
              </w:rPr>
              <w:t>Марианна</w:t>
            </w:r>
            <w:r w:rsidRPr="00EE5AB9">
              <w:rPr>
                <w:rFonts w:ascii="GHEA Grapalat" w:hAnsi="GHEA Grapalat"/>
                <w:sz w:val="16"/>
                <w:szCs w:val="16"/>
              </w:rPr>
              <w:t xml:space="preserve">: </w:t>
            </w:r>
            <w:r w:rsidRPr="00EE5AB9">
              <w:rPr>
                <w:rFonts w:ascii="GHEA Grapalat" w:hAnsi="GHEA Grapalat" w:cs="Cambria"/>
                <w:sz w:val="16"/>
                <w:szCs w:val="16"/>
              </w:rPr>
              <w:t>Не</w:t>
            </w:r>
            <w:r w:rsidRPr="00EE5AB9">
              <w:rPr>
                <w:rFonts w:ascii="GHEA Grapalat" w:hAnsi="GHEA Grapalat"/>
                <w:sz w:val="16"/>
                <w:szCs w:val="16"/>
              </w:rPr>
              <w:t xml:space="preserve"> </w:t>
            </w:r>
            <w:r w:rsidRPr="00EE5AB9">
              <w:rPr>
                <w:rFonts w:ascii="GHEA Grapalat" w:hAnsi="GHEA Grapalat" w:cs="Cambria"/>
                <w:sz w:val="16"/>
                <w:szCs w:val="16"/>
              </w:rPr>
              <w:t>меняя</w:t>
            </w:r>
            <w:r w:rsidRPr="00EE5AB9">
              <w:rPr>
                <w:rFonts w:ascii="GHEA Grapalat" w:hAnsi="GHEA Grapalat"/>
                <w:sz w:val="16"/>
                <w:szCs w:val="16"/>
              </w:rPr>
              <w:t xml:space="preserve"> </w:t>
            </w:r>
            <w:r w:rsidRPr="00EE5AB9">
              <w:rPr>
                <w:rFonts w:ascii="GHEA Grapalat" w:hAnsi="GHEA Grapalat" w:cs="Cambria"/>
                <w:sz w:val="16"/>
                <w:szCs w:val="16"/>
              </w:rPr>
              <w:t>имен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D230E9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Հակոբյան Մարիաննա: Անունները չփոխել</w:t>
            </w:r>
          </w:p>
          <w:p w14:paraId="44F2C830" w14:textId="2334B45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30F6A87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978-9939-482-12-5</w:t>
            </w:r>
          </w:p>
          <w:p w14:paraId="01AA8F18" w14:textId="1CE8EC9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168</w:t>
            </w:r>
          </w:p>
          <w:p w14:paraId="07402A5E" w14:textId="51CEBF3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4D7D208" w14:textId="43A616C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Երևան:Նյու Մեգ, 2026</w:t>
            </w:r>
          </w:p>
        </w:tc>
        <w:tc>
          <w:tcPr>
            <w:tcW w:w="990" w:type="dxa"/>
          </w:tcPr>
          <w:p w14:paraId="76A15ADD" w14:textId="08D26083"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2727C7F3" w14:textId="77777777" w:rsidR="00E95A2D" w:rsidRPr="00646A8F" w:rsidRDefault="00E95A2D" w:rsidP="00E95A2D">
            <w:pPr>
              <w:tabs>
                <w:tab w:val="left" w:pos="2715"/>
              </w:tabs>
              <w:rPr>
                <w:rFonts w:ascii="Sylfaen" w:hAnsi="Sylfaen"/>
                <w:sz w:val="20"/>
                <w:szCs w:val="20"/>
                <w:lang w:val="hy-AM"/>
              </w:rPr>
            </w:pPr>
          </w:p>
        </w:tc>
        <w:tc>
          <w:tcPr>
            <w:tcW w:w="1170" w:type="dxa"/>
          </w:tcPr>
          <w:p w14:paraId="3C2E6BE7" w14:textId="77777777" w:rsidR="00E95A2D" w:rsidRPr="00646A8F" w:rsidRDefault="00E95A2D" w:rsidP="00E95A2D">
            <w:pPr>
              <w:widowControl w:val="0"/>
              <w:jc w:val="center"/>
              <w:rPr>
                <w:rFonts w:ascii="Sylfaen" w:hAnsi="Sylfaen"/>
                <w:sz w:val="20"/>
                <w:szCs w:val="20"/>
                <w:lang w:val="hy-AM"/>
              </w:rPr>
            </w:pPr>
          </w:p>
        </w:tc>
        <w:tc>
          <w:tcPr>
            <w:tcW w:w="900" w:type="dxa"/>
          </w:tcPr>
          <w:p w14:paraId="08968B7F"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5BEE405A"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27A8D1" w14:textId="563AB6D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3EEC2D1"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328437E3"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1560D0C4" w14:textId="5507050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D2A009D" w14:textId="77777777" w:rsidTr="006F3C1B">
        <w:trPr>
          <w:trHeight w:val="381"/>
          <w:jc w:val="center"/>
        </w:trPr>
        <w:tc>
          <w:tcPr>
            <w:tcW w:w="777" w:type="dxa"/>
            <w:vAlign w:val="center"/>
          </w:tcPr>
          <w:p w14:paraId="2B249995" w14:textId="4665C29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624B302" w14:textId="4972FE3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22111120/140</w:t>
            </w:r>
          </w:p>
        </w:tc>
        <w:tc>
          <w:tcPr>
            <w:tcW w:w="2143" w:type="dxa"/>
          </w:tcPr>
          <w:p w14:paraId="38F43150" w14:textId="5B8FABF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Хамбардзумян</w:t>
            </w:r>
            <w:r w:rsidRPr="00EE5AB9">
              <w:rPr>
                <w:rFonts w:ascii="GHEA Grapalat" w:hAnsi="GHEA Grapalat"/>
                <w:sz w:val="16"/>
                <w:szCs w:val="16"/>
              </w:rPr>
              <w:t xml:space="preserve"> </w:t>
            </w:r>
            <w:r w:rsidRPr="00EE5AB9">
              <w:rPr>
                <w:rFonts w:ascii="GHEA Grapalat" w:hAnsi="GHEA Grapalat" w:cs="Cambria"/>
                <w:sz w:val="16"/>
                <w:szCs w:val="16"/>
              </w:rPr>
              <w:t>Элья</w:t>
            </w:r>
            <w:r w:rsidRPr="00EE5AB9">
              <w:rPr>
                <w:rFonts w:ascii="GHEA Grapalat" w:hAnsi="GHEA Grapalat"/>
                <w:sz w:val="16"/>
                <w:szCs w:val="16"/>
              </w:rPr>
              <w:t xml:space="preserve">: </w:t>
            </w:r>
            <w:r w:rsidRPr="00EE5AB9">
              <w:rPr>
                <w:rFonts w:ascii="GHEA Grapalat" w:hAnsi="GHEA Grapalat" w:cs="Cambria"/>
                <w:sz w:val="16"/>
                <w:szCs w:val="16"/>
              </w:rPr>
              <w:t>Я</w:t>
            </w:r>
            <w:r w:rsidRPr="00EE5AB9">
              <w:rPr>
                <w:rFonts w:ascii="GHEA Grapalat" w:hAnsi="GHEA Grapalat"/>
                <w:sz w:val="16"/>
                <w:szCs w:val="16"/>
              </w:rPr>
              <w:t xml:space="preserve"> </w:t>
            </w:r>
            <w:r w:rsidRPr="00EE5AB9">
              <w:rPr>
                <w:rFonts w:ascii="GHEA Grapalat" w:hAnsi="GHEA Grapalat" w:cs="Cambria"/>
                <w:sz w:val="16"/>
                <w:szCs w:val="16"/>
              </w:rPr>
              <w:t>рисую</w:t>
            </w:r>
            <w:r w:rsidRPr="00EE5AB9">
              <w:rPr>
                <w:rFonts w:ascii="GHEA Grapalat" w:hAnsi="GHEA Grapalat"/>
                <w:sz w:val="16"/>
                <w:szCs w:val="16"/>
              </w:rPr>
              <w:t xml:space="preserve"> </w:t>
            </w:r>
            <w:r w:rsidRPr="00EE5AB9">
              <w:rPr>
                <w:rFonts w:ascii="GHEA Grapalat" w:hAnsi="GHEA Grapalat" w:cs="Cambria"/>
                <w:sz w:val="16"/>
                <w:szCs w:val="16"/>
              </w:rPr>
              <w:t>мир</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4C9250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Համբարձումյան Էլյա:</w:t>
            </w:r>
          </w:p>
          <w:p w14:paraId="139EA56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Նկարում եմ խաղաղություն</w:t>
            </w:r>
          </w:p>
          <w:p w14:paraId="483B75A5" w14:textId="5199B18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2C1D1B0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978-9939-40-109-6</w:t>
            </w:r>
          </w:p>
          <w:p w14:paraId="73A1A397" w14:textId="04E8CAB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32</w:t>
            </w:r>
          </w:p>
          <w:p w14:paraId="1B0DDAD5" w14:textId="170EF7E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1200F42" w14:textId="7D90E45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35F61192" w14:textId="20402170"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C0CE987" w14:textId="77777777" w:rsidR="00E95A2D" w:rsidRPr="00646A8F" w:rsidRDefault="00E95A2D" w:rsidP="00E95A2D">
            <w:pPr>
              <w:tabs>
                <w:tab w:val="left" w:pos="2715"/>
              </w:tabs>
              <w:rPr>
                <w:rFonts w:ascii="Sylfaen" w:hAnsi="Sylfaen"/>
                <w:sz w:val="20"/>
                <w:szCs w:val="20"/>
                <w:lang w:val="hy-AM"/>
              </w:rPr>
            </w:pPr>
          </w:p>
        </w:tc>
        <w:tc>
          <w:tcPr>
            <w:tcW w:w="1170" w:type="dxa"/>
          </w:tcPr>
          <w:p w14:paraId="5667B190" w14:textId="77777777" w:rsidR="00E95A2D" w:rsidRPr="00646A8F" w:rsidRDefault="00E95A2D" w:rsidP="00E95A2D">
            <w:pPr>
              <w:widowControl w:val="0"/>
              <w:jc w:val="center"/>
              <w:rPr>
                <w:rFonts w:ascii="Sylfaen" w:hAnsi="Sylfaen"/>
                <w:sz w:val="20"/>
                <w:szCs w:val="20"/>
                <w:lang w:val="hy-AM"/>
              </w:rPr>
            </w:pPr>
          </w:p>
        </w:tc>
        <w:tc>
          <w:tcPr>
            <w:tcW w:w="900" w:type="dxa"/>
          </w:tcPr>
          <w:p w14:paraId="6313D320" w14:textId="70A2C38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976F76" w14:textId="1EA4F98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E9BA681" w14:textId="105E7E5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644F9C3F" w14:textId="2B8B7BC2"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17DBCC1" w14:textId="77777777" w:rsidTr="006F3C1B">
        <w:trPr>
          <w:trHeight w:val="381"/>
          <w:jc w:val="center"/>
        </w:trPr>
        <w:tc>
          <w:tcPr>
            <w:tcW w:w="777" w:type="dxa"/>
            <w:vAlign w:val="center"/>
          </w:tcPr>
          <w:p w14:paraId="2F667E2C" w14:textId="755F97C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A03307C" w14:textId="7438ACB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22111120/141</w:t>
            </w:r>
          </w:p>
        </w:tc>
        <w:tc>
          <w:tcPr>
            <w:tcW w:w="2143" w:type="dxa"/>
          </w:tcPr>
          <w:p w14:paraId="3767B800" w14:textId="3D46E43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Армянские</w:t>
            </w:r>
            <w:r w:rsidRPr="00EE5AB9">
              <w:rPr>
                <w:rFonts w:ascii="GHEA Grapalat" w:hAnsi="GHEA Grapalat"/>
                <w:sz w:val="16"/>
                <w:szCs w:val="16"/>
              </w:rPr>
              <w:t xml:space="preserve"> </w:t>
            </w:r>
            <w:r w:rsidRPr="00EE5AB9">
              <w:rPr>
                <w:rFonts w:ascii="GHEA Grapalat" w:hAnsi="GHEA Grapalat" w:cs="Cambria"/>
                <w:sz w:val="16"/>
                <w:szCs w:val="16"/>
              </w:rPr>
              <w:t>народные</w:t>
            </w:r>
            <w:r w:rsidRPr="00EE5AB9">
              <w:rPr>
                <w:rFonts w:ascii="GHEA Grapalat" w:hAnsi="GHEA Grapalat"/>
                <w:sz w:val="16"/>
                <w:szCs w:val="16"/>
              </w:rPr>
              <w:t xml:space="preserve"> </w:t>
            </w:r>
            <w:r w:rsidRPr="00EE5AB9">
              <w:rPr>
                <w:rFonts w:ascii="GHEA Grapalat" w:hAnsi="GHEA Grapalat" w:cs="Cambria"/>
                <w:sz w:val="16"/>
                <w:szCs w:val="16"/>
              </w:rPr>
              <w:t>сказки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952085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Հայ ժողովրդական հեքիաթներ</w:t>
            </w:r>
          </w:p>
          <w:p w14:paraId="2B15AA99" w14:textId="0A3380D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793E78A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978-9939-972-86-2</w:t>
            </w:r>
          </w:p>
          <w:p w14:paraId="6CA6E2DF" w14:textId="6135216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233</w:t>
            </w:r>
          </w:p>
          <w:p w14:paraId="595A8750" w14:textId="0325444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F8C76DA" w14:textId="12B49A0A" w:rsidR="00E95A2D" w:rsidRPr="000427CD"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 Edit Print</w:t>
            </w:r>
            <w:r w:rsidR="00E95A2D" w:rsidRPr="000564FD">
              <w:rPr>
                <w:rFonts w:ascii="GHEA Grapalat" w:hAnsi="GHEA Grapalat"/>
                <w:color w:val="000000"/>
                <w:sz w:val="18"/>
                <w:szCs w:val="18"/>
              </w:rPr>
              <w:t>, 2024</w:t>
            </w:r>
          </w:p>
        </w:tc>
        <w:tc>
          <w:tcPr>
            <w:tcW w:w="990" w:type="dxa"/>
          </w:tcPr>
          <w:p w14:paraId="3AB854CC" w14:textId="1FB148E1"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C99FA83" w14:textId="77777777" w:rsidR="00E95A2D" w:rsidRPr="00646A8F" w:rsidRDefault="00E95A2D" w:rsidP="00E95A2D">
            <w:pPr>
              <w:tabs>
                <w:tab w:val="left" w:pos="2715"/>
              </w:tabs>
              <w:rPr>
                <w:rFonts w:ascii="Sylfaen" w:hAnsi="Sylfaen"/>
                <w:sz w:val="20"/>
                <w:szCs w:val="20"/>
                <w:lang w:val="hy-AM"/>
              </w:rPr>
            </w:pPr>
          </w:p>
        </w:tc>
        <w:tc>
          <w:tcPr>
            <w:tcW w:w="1170" w:type="dxa"/>
          </w:tcPr>
          <w:p w14:paraId="4A2C5CB7" w14:textId="77777777" w:rsidR="00E95A2D" w:rsidRPr="00646A8F" w:rsidRDefault="00E95A2D" w:rsidP="00E95A2D">
            <w:pPr>
              <w:widowControl w:val="0"/>
              <w:jc w:val="center"/>
              <w:rPr>
                <w:rFonts w:ascii="Sylfaen" w:hAnsi="Sylfaen"/>
                <w:sz w:val="20"/>
                <w:szCs w:val="20"/>
                <w:lang w:val="hy-AM"/>
              </w:rPr>
            </w:pPr>
          </w:p>
        </w:tc>
        <w:tc>
          <w:tcPr>
            <w:tcW w:w="900" w:type="dxa"/>
          </w:tcPr>
          <w:p w14:paraId="22EDAC41" w14:textId="77F8FD3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F5EFF0" w14:textId="5D11F8B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002981E" w14:textId="05E7A1F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E9266C6" w14:textId="1F24A15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ED23FA5" w14:textId="77777777" w:rsidTr="006F3C1B">
        <w:trPr>
          <w:trHeight w:val="381"/>
          <w:jc w:val="center"/>
        </w:trPr>
        <w:tc>
          <w:tcPr>
            <w:tcW w:w="777" w:type="dxa"/>
            <w:vAlign w:val="center"/>
          </w:tcPr>
          <w:p w14:paraId="5FBF256F" w14:textId="260BDFD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30BEDB0" w14:textId="795D7FB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22111120/142</w:t>
            </w:r>
          </w:p>
        </w:tc>
        <w:tc>
          <w:tcPr>
            <w:tcW w:w="2143" w:type="dxa"/>
          </w:tcPr>
          <w:p w14:paraId="3BAA5506" w14:textId="12F91CB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Айк</w:t>
            </w:r>
            <w:r w:rsidRPr="00EE5AB9">
              <w:rPr>
                <w:rFonts w:ascii="GHEA Grapalat" w:hAnsi="GHEA Grapalat"/>
                <w:sz w:val="16"/>
                <w:szCs w:val="16"/>
              </w:rPr>
              <w:t xml:space="preserve"> </w:t>
            </w:r>
            <w:r w:rsidRPr="00EE5AB9">
              <w:rPr>
                <w:rFonts w:ascii="GHEA Grapalat" w:hAnsi="GHEA Grapalat" w:cs="Cambria"/>
                <w:sz w:val="16"/>
                <w:szCs w:val="16"/>
              </w:rPr>
              <w:t>Аджапахян</w:t>
            </w:r>
            <w:r w:rsidRPr="00EE5AB9">
              <w:rPr>
                <w:rFonts w:ascii="GHEA Grapalat" w:hAnsi="GHEA Grapalat"/>
                <w:sz w:val="16"/>
                <w:szCs w:val="16"/>
              </w:rPr>
              <w:t xml:space="preserve">: 48 </w:t>
            </w:r>
            <w:r w:rsidRPr="00EE5AB9">
              <w:rPr>
                <w:rFonts w:ascii="GHEA Grapalat" w:hAnsi="GHEA Grapalat" w:cs="Cambria"/>
                <w:sz w:val="16"/>
                <w:szCs w:val="16"/>
              </w:rPr>
              <w:t>законов</w:t>
            </w:r>
            <w:r w:rsidRPr="00EE5AB9">
              <w:rPr>
                <w:rFonts w:ascii="GHEA Grapalat" w:hAnsi="GHEA Grapalat"/>
                <w:sz w:val="16"/>
                <w:szCs w:val="16"/>
              </w:rPr>
              <w:t xml:space="preserve"> </w:t>
            </w:r>
            <w:r w:rsidRPr="00EE5AB9">
              <w:rPr>
                <w:rFonts w:ascii="GHEA Grapalat" w:hAnsi="GHEA Grapalat" w:cs="Cambria"/>
                <w:sz w:val="16"/>
                <w:szCs w:val="16"/>
              </w:rPr>
              <w:t>власти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FA716D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Հայկ Աջապահյան: Իշխանության 48 օրենքները</w:t>
            </w:r>
          </w:p>
          <w:p w14:paraId="6823CAEF" w14:textId="2FEF462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02D1FB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9789939480176</w:t>
            </w:r>
          </w:p>
          <w:p w14:paraId="1E25C695" w14:textId="429A583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160</w:t>
            </w:r>
          </w:p>
          <w:p w14:paraId="2A401095" w14:textId="34EEC18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F65DED6" w14:textId="76C8DE6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Վինչի, 2026</w:t>
            </w:r>
          </w:p>
        </w:tc>
        <w:tc>
          <w:tcPr>
            <w:tcW w:w="990" w:type="dxa"/>
          </w:tcPr>
          <w:p w14:paraId="0222B793" w14:textId="5DDF579D"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8E93163" w14:textId="77777777" w:rsidR="00E95A2D" w:rsidRPr="00646A8F" w:rsidRDefault="00E95A2D" w:rsidP="00E95A2D">
            <w:pPr>
              <w:tabs>
                <w:tab w:val="left" w:pos="2715"/>
              </w:tabs>
              <w:rPr>
                <w:rFonts w:ascii="Sylfaen" w:hAnsi="Sylfaen"/>
                <w:sz w:val="20"/>
                <w:szCs w:val="20"/>
                <w:lang w:val="hy-AM"/>
              </w:rPr>
            </w:pPr>
          </w:p>
        </w:tc>
        <w:tc>
          <w:tcPr>
            <w:tcW w:w="1170" w:type="dxa"/>
          </w:tcPr>
          <w:p w14:paraId="7518522B" w14:textId="77777777" w:rsidR="00E95A2D" w:rsidRPr="00646A8F" w:rsidRDefault="00E95A2D" w:rsidP="00E95A2D">
            <w:pPr>
              <w:widowControl w:val="0"/>
              <w:jc w:val="center"/>
              <w:rPr>
                <w:rFonts w:ascii="Sylfaen" w:hAnsi="Sylfaen"/>
                <w:sz w:val="20"/>
                <w:szCs w:val="20"/>
                <w:lang w:val="hy-AM"/>
              </w:rPr>
            </w:pPr>
          </w:p>
        </w:tc>
        <w:tc>
          <w:tcPr>
            <w:tcW w:w="900" w:type="dxa"/>
          </w:tcPr>
          <w:p w14:paraId="41153D17" w14:textId="775FE8B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D56143" w14:textId="345A3AA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301333D" w14:textId="7B5EA9B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170" w:type="dxa"/>
          </w:tcPr>
          <w:p w14:paraId="00177438" w14:textId="535EBE5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53C9CC7" w14:textId="77777777" w:rsidTr="006F3C1B">
        <w:trPr>
          <w:trHeight w:val="381"/>
          <w:jc w:val="center"/>
        </w:trPr>
        <w:tc>
          <w:tcPr>
            <w:tcW w:w="777" w:type="dxa"/>
            <w:vAlign w:val="center"/>
          </w:tcPr>
          <w:p w14:paraId="02E0525F" w14:textId="4032F9F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2C4B4D1" w14:textId="4F7FEBD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22111120/143</w:t>
            </w:r>
          </w:p>
        </w:tc>
        <w:tc>
          <w:tcPr>
            <w:tcW w:w="2143" w:type="dxa"/>
          </w:tcPr>
          <w:p w14:paraId="7F599981" w14:textId="798894D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Айк</w:t>
            </w:r>
            <w:r w:rsidRPr="00EE5AB9">
              <w:rPr>
                <w:rFonts w:ascii="GHEA Grapalat" w:hAnsi="GHEA Grapalat"/>
                <w:sz w:val="16"/>
                <w:szCs w:val="16"/>
              </w:rPr>
              <w:t xml:space="preserve"> </w:t>
            </w:r>
            <w:r w:rsidRPr="00EE5AB9">
              <w:rPr>
                <w:rFonts w:ascii="GHEA Grapalat" w:hAnsi="GHEA Grapalat" w:cs="Cambria"/>
                <w:sz w:val="16"/>
                <w:szCs w:val="16"/>
              </w:rPr>
              <w:t>Аджапахян</w:t>
            </w:r>
            <w:r w:rsidRPr="00EE5AB9">
              <w:rPr>
                <w:rFonts w:ascii="GHEA Grapalat" w:hAnsi="GHEA Grapalat"/>
                <w:sz w:val="16"/>
                <w:szCs w:val="16"/>
              </w:rPr>
              <w:t xml:space="preserve">: </w:t>
            </w:r>
            <w:r w:rsidRPr="00EE5AB9">
              <w:rPr>
                <w:rFonts w:ascii="GHEA Grapalat" w:hAnsi="GHEA Grapalat" w:cs="Cambria"/>
                <w:sz w:val="16"/>
                <w:szCs w:val="16"/>
              </w:rPr>
              <w:t>Последняя</w:t>
            </w:r>
            <w:r w:rsidRPr="00EE5AB9">
              <w:rPr>
                <w:rFonts w:ascii="GHEA Grapalat" w:hAnsi="GHEA Grapalat"/>
                <w:sz w:val="16"/>
                <w:szCs w:val="16"/>
              </w:rPr>
              <w:t xml:space="preserve"> </w:t>
            </w:r>
            <w:r w:rsidRPr="00EE5AB9">
              <w:rPr>
                <w:rFonts w:ascii="GHEA Grapalat" w:hAnsi="GHEA Grapalat" w:cs="Cambria"/>
                <w:sz w:val="16"/>
                <w:szCs w:val="16"/>
              </w:rPr>
              <w:t>дорога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3262BF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Հայկ Աջապահյան: Վերջին ճանապարհը</w:t>
            </w:r>
          </w:p>
          <w:p w14:paraId="2A712CD9" w14:textId="381DDD7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2D2485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978-9939-480-13-8</w:t>
            </w:r>
          </w:p>
          <w:p w14:paraId="682D09D7" w14:textId="50DDCFD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80</w:t>
            </w:r>
          </w:p>
          <w:p w14:paraId="22DF62B6" w14:textId="45877D2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CBA5FED" w14:textId="6EDA9F4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Վինչի, 2026</w:t>
            </w:r>
          </w:p>
        </w:tc>
        <w:tc>
          <w:tcPr>
            <w:tcW w:w="990" w:type="dxa"/>
          </w:tcPr>
          <w:p w14:paraId="64FEC117" w14:textId="5F720414"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C427FD3" w14:textId="77777777" w:rsidR="00E95A2D" w:rsidRPr="00646A8F" w:rsidRDefault="00E95A2D" w:rsidP="00E95A2D">
            <w:pPr>
              <w:tabs>
                <w:tab w:val="left" w:pos="2715"/>
              </w:tabs>
              <w:rPr>
                <w:rFonts w:ascii="Sylfaen" w:hAnsi="Sylfaen"/>
                <w:sz w:val="20"/>
                <w:szCs w:val="20"/>
                <w:lang w:val="hy-AM"/>
              </w:rPr>
            </w:pPr>
          </w:p>
        </w:tc>
        <w:tc>
          <w:tcPr>
            <w:tcW w:w="1170" w:type="dxa"/>
          </w:tcPr>
          <w:p w14:paraId="3E2E8DC8" w14:textId="77777777" w:rsidR="00E95A2D" w:rsidRPr="00646A8F" w:rsidRDefault="00E95A2D" w:rsidP="00E95A2D">
            <w:pPr>
              <w:widowControl w:val="0"/>
              <w:jc w:val="center"/>
              <w:rPr>
                <w:rFonts w:ascii="Sylfaen" w:hAnsi="Sylfaen"/>
                <w:sz w:val="20"/>
                <w:szCs w:val="20"/>
                <w:lang w:val="hy-AM"/>
              </w:rPr>
            </w:pPr>
          </w:p>
        </w:tc>
        <w:tc>
          <w:tcPr>
            <w:tcW w:w="900" w:type="dxa"/>
          </w:tcPr>
          <w:p w14:paraId="1B01FA1D" w14:textId="07BA2E5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E4F6D0" w14:textId="764FF60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BDD5FF5" w14:textId="77B9072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66B6FE09" w14:textId="0E0D2A2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6402D90" w14:textId="77777777" w:rsidTr="006F3C1B">
        <w:trPr>
          <w:trHeight w:val="381"/>
          <w:jc w:val="center"/>
        </w:trPr>
        <w:tc>
          <w:tcPr>
            <w:tcW w:w="777" w:type="dxa"/>
            <w:vAlign w:val="center"/>
          </w:tcPr>
          <w:p w14:paraId="51573B49" w14:textId="12D5C34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A8A33D1" w14:textId="7DB86B0D"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22111120/144</w:t>
            </w:r>
          </w:p>
        </w:tc>
        <w:tc>
          <w:tcPr>
            <w:tcW w:w="2143" w:type="dxa"/>
          </w:tcPr>
          <w:p w14:paraId="42F299AA" w14:textId="26EFD60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Айк</w:t>
            </w:r>
            <w:r w:rsidRPr="00EE5AB9">
              <w:rPr>
                <w:rFonts w:ascii="GHEA Grapalat" w:hAnsi="GHEA Grapalat"/>
                <w:sz w:val="16"/>
                <w:szCs w:val="16"/>
              </w:rPr>
              <w:t xml:space="preserve"> </w:t>
            </w:r>
            <w:r w:rsidRPr="00EE5AB9">
              <w:rPr>
                <w:rFonts w:ascii="GHEA Grapalat" w:hAnsi="GHEA Grapalat" w:cs="Cambria"/>
                <w:sz w:val="16"/>
                <w:szCs w:val="16"/>
              </w:rPr>
              <w:t>Аджапахян</w:t>
            </w:r>
            <w:r w:rsidRPr="00EE5AB9">
              <w:rPr>
                <w:rFonts w:ascii="GHEA Grapalat" w:hAnsi="GHEA Grapalat"/>
                <w:sz w:val="16"/>
                <w:szCs w:val="16"/>
              </w:rPr>
              <w:t xml:space="preserve">: </w:t>
            </w:r>
            <w:r w:rsidRPr="00EE5AB9">
              <w:rPr>
                <w:rFonts w:ascii="GHEA Grapalat" w:hAnsi="GHEA Grapalat" w:cs="Cambria"/>
                <w:sz w:val="16"/>
                <w:szCs w:val="16"/>
              </w:rPr>
              <w:t>Чудо</w:t>
            </w:r>
            <w:r w:rsidRPr="00EE5AB9">
              <w:rPr>
                <w:rFonts w:ascii="GHEA Grapalat" w:hAnsi="GHEA Grapalat"/>
                <w:sz w:val="16"/>
                <w:szCs w:val="16"/>
              </w:rPr>
              <w:t xml:space="preserve"> </w:t>
            </w:r>
            <w:r w:rsidRPr="00EE5AB9">
              <w:rPr>
                <w:rFonts w:ascii="GHEA Grapalat" w:hAnsi="GHEA Grapalat" w:cs="Cambria"/>
                <w:sz w:val="16"/>
                <w:szCs w:val="16"/>
              </w:rPr>
              <w:t>Нового</w:t>
            </w:r>
            <w:r w:rsidRPr="00EE5AB9">
              <w:rPr>
                <w:rFonts w:ascii="GHEA Grapalat" w:hAnsi="GHEA Grapalat"/>
                <w:sz w:val="16"/>
                <w:szCs w:val="16"/>
              </w:rPr>
              <w:t xml:space="preserve"> </w:t>
            </w:r>
            <w:r w:rsidRPr="00EE5AB9">
              <w:rPr>
                <w:rFonts w:ascii="GHEA Grapalat" w:hAnsi="GHEA Grapalat" w:cs="Cambria"/>
                <w:sz w:val="16"/>
                <w:szCs w:val="16"/>
              </w:rPr>
              <w:t>года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2F5B8E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Հայկ Աջապահյան:Ամանորի հրաշքը</w:t>
            </w:r>
          </w:p>
          <w:p w14:paraId="57C416B1" w14:textId="58393AF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8A75FF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9789939935652</w:t>
            </w:r>
          </w:p>
          <w:p w14:paraId="681859A5" w14:textId="498F9EB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:67</w:t>
            </w:r>
          </w:p>
          <w:p w14:paraId="0933F885" w14:textId="3165739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A750B64" w14:textId="29D1B72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lastRenderedPageBreak/>
              <w:t>Երևան:Դա վինչի,2025</w:t>
            </w:r>
          </w:p>
        </w:tc>
        <w:tc>
          <w:tcPr>
            <w:tcW w:w="990" w:type="dxa"/>
          </w:tcPr>
          <w:p w14:paraId="7742E5A6" w14:textId="65BAFCDF"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5C7107EA" w14:textId="77777777" w:rsidR="00E95A2D" w:rsidRPr="00646A8F" w:rsidRDefault="00E95A2D" w:rsidP="00E95A2D">
            <w:pPr>
              <w:tabs>
                <w:tab w:val="left" w:pos="2715"/>
              </w:tabs>
              <w:rPr>
                <w:rFonts w:ascii="Sylfaen" w:hAnsi="Sylfaen"/>
                <w:sz w:val="20"/>
                <w:szCs w:val="20"/>
                <w:lang w:val="hy-AM"/>
              </w:rPr>
            </w:pPr>
          </w:p>
        </w:tc>
        <w:tc>
          <w:tcPr>
            <w:tcW w:w="1170" w:type="dxa"/>
          </w:tcPr>
          <w:p w14:paraId="77498A86" w14:textId="77777777" w:rsidR="00E95A2D" w:rsidRPr="00646A8F" w:rsidRDefault="00E95A2D" w:rsidP="00E95A2D">
            <w:pPr>
              <w:widowControl w:val="0"/>
              <w:jc w:val="center"/>
              <w:rPr>
                <w:rFonts w:ascii="Sylfaen" w:hAnsi="Sylfaen"/>
                <w:sz w:val="20"/>
                <w:szCs w:val="20"/>
                <w:lang w:val="hy-AM"/>
              </w:rPr>
            </w:pPr>
          </w:p>
        </w:tc>
        <w:tc>
          <w:tcPr>
            <w:tcW w:w="900" w:type="dxa"/>
          </w:tcPr>
          <w:p w14:paraId="5B5433CF" w14:textId="037ED21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54733A" w14:textId="691EF1C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AD5488A" w14:textId="6535F84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170" w:type="dxa"/>
          </w:tcPr>
          <w:p w14:paraId="134CD97C" w14:textId="3777416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78D6395" w14:textId="77777777" w:rsidTr="006F3C1B">
        <w:trPr>
          <w:trHeight w:val="381"/>
          <w:jc w:val="center"/>
        </w:trPr>
        <w:tc>
          <w:tcPr>
            <w:tcW w:w="777" w:type="dxa"/>
            <w:vAlign w:val="center"/>
          </w:tcPr>
          <w:p w14:paraId="672093AC" w14:textId="1E4FE51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7CE2DAF" w14:textId="6815D8A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22111120/145</w:t>
            </w:r>
          </w:p>
        </w:tc>
        <w:tc>
          <w:tcPr>
            <w:tcW w:w="2143" w:type="dxa"/>
          </w:tcPr>
          <w:p w14:paraId="6BBB8A9B" w14:textId="29268C2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Айк</w:t>
            </w:r>
            <w:r w:rsidRPr="00EE5AB9">
              <w:rPr>
                <w:rFonts w:ascii="GHEA Grapalat" w:hAnsi="GHEA Grapalat"/>
                <w:sz w:val="16"/>
                <w:szCs w:val="16"/>
              </w:rPr>
              <w:t xml:space="preserve"> </w:t>
            </w:r>
            <w:r w:rsidRPr="00EE5AB9">
              <w:rPr>
                <w:rFonts w:ascii="GHEA Grapalat" w:hAnsi="GHEA Grapalat" w:cs="Cambria"/>
                <w:sz w:val="16"/>
                <w:szCs w:val="16"/>
              </w:rPr>
              <w:t>Манучарян</w:t>
            </w:r>
            <w:r w:rsidRPr="00EE5AB9">
              <w:rPr>
                <w:rFonts w:ascii="GHEA Grapalat" w:hAnsi="GHEA Grapalat"/>
                <w:sz w:val="16"/>
                <w:szCs w:val="16"/>
              </w:rPr>
              <w:t xml:space="preserve">: </w:t>
            </w:r>
            <w:r w:rsidRPr="00EE5AB9">
              <w:rPr>
                <w:rFonts w:ascii="GHEA Grapalat" w:hAnsi="GHEA Grapalat" w:cs="Cambria"/>
                <w:sz w:val="16"/>
                <w:szCs w:val="16"/>
              </w:rPr>
              <w:t>Неизбежное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57C781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Հայկ Մանուչարյան: Անխուսափելին</w:t>
            </w:r>
          </w:p>
          <w:p w14:paraId="33171A7D" w14:textId="69CB4AC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185FFFF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9789939122113</w:t>
            </w:r>
          </w:p>
          <w:p w14:paraId="35EC2078" w14:textId="1EA4562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50</w:t>
            </w:r>
          </w:p>
          <w:p w14:paraId="3EA65EBB" w14:textId="41BBDC5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8F5A01D" w14:textId="0F8CFC2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Հեղ. հրատ., 2025</w:t>
            </w:r>
          </w:p>
        </w:tc>
        <w:tc>
          <w:tcPr>
            <w:tcW w:w="990" w:type="dxa"/>
          </w:tcPr>
          <w:p w14:paraId="620C4B41" w14:textId="4D11DD4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CAFEAD6" w14:textId="77777777" w:rsidR="00E95A2D" w:rsidRPr="00646A8F" w:rsidRDefault="00E95A2D" w:rsidP="00E95A2D">
            <w:pPr>
              <w:tabs>
                <w:tab w:val="left" w:pos="2715"/>
              </w:tabs>
              <w:rPr>
                <w:rFonts w:ascii="Sylfaen" w:hAnsi="Sylfaen"/>
                <w:sz w:val="20"/>
                <w:szCs w:val="20"/>
                <w:lang w:val="hy-AM"/>
              </w:rPr>
            </w:pPr>
          </w:p>
        </w:tc>
        <w:tc>
          <w:tcPr>
            <w:tcW w:w="1170" w:type="dxa"/>
          </w:tcPr>
          <w:p w14:paraId="53D0CEA3" w14:textId="77777777" w:rsidR="00E95A2D" w:rsidRPr="00646A8F" w:rsidRDefault="00E95A2D" w:rsidP="00E95A2D">
            <w:pPr>
              <w:widowControl w:val="0"/>
              <w:jc w:val="center"/>
              <w:rPr>
                <w:rFonts w:ascii="Sylfaen" w:hAnsi="Sylfaen"/>
                <w:sz w:val="20"/>
                <w:szCs w:val="20"/>
                <w:lang w:val="hy-AM"/>
              </w:rPr>
            </w:pPr>
          </w:p>
        </w:tc>
        <w:tc>
          <w:tcPr>
            <w:tcW w:w="900" w:type="dxa"/>
          </w:tcPr>
          <w:p w14:paraId="0C941437" w14:textId="3256515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7D84305" w14:textId="00A0100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E8FE3C5" w14:textId="6B1D001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121C4F2" w14:textId="650DBFC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EC85F24" w14:textId="77777777" w:rsidTr="006F3C1B">
        <w:trPr>
          <w:trHeight w:val="381"/>
          <w:jc w:val="center"/>
        </w:trPr>
        <w:tc>
          <w:tcPr>
            <w:tcW w:w="777" w:type="dxa"/>
            <w:vAlign w:val="center"/>
          </w:tcPr>
          <w:p w14:paraId="36324C02" w14:textId="1BDD168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29AAC63" w14:textId="7EDB680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22111120/146</w:t>
            </w:r>
          </w:p>
        </w:tc>
        <w:tc>
          <w:tcPr>
            <w:tcW w:w="2143" w:type="dxa"/>
          </w:tcPr>
          <w:p w14:paraId="42D42CA1" w14:textId="4231E6B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Айк</w:t>
            </w:r>
            <w:r w:rsidRPr="00EE5AB9">
              <w:rPr>
                <w:rFonts w:ascii="GHEA Grapalat" w:hAnsi="GHEA Grapalat"/>
                <w:sz w:val="16"/>
                <w:szCs w:val="16"/>
              </w:rPr>
              <w:t xml:space="preserve"> </w:t>
            </w:r>
            <w:r w:rsidRPr="00EE5AB9">
              <w:rPr>
                <w:rFonts w:ascii="GHEA Grapalat" w:hAnsi="GHEA Grapalat" w:cs="Cambria"/>
                <w:sz w:val="16"/>
                <w:szCs w:val="16"/>
              </w:rPr>
              <w:t>Сирунян</w:t>
            </w:r>
            <w:r w:rsidRPr="00EE5AB9">
              <w:rPr>
                <w:rFonts w:ascii="GHEA Grapalat" w:hAnsi="GHEA Grapalat"/>
                <w:sz w:val="16"/>
                <w:szCs w:val="16"/>
              </w:rPr>
              <w:t xml:space="preserve">: </w:t>
            </w:r>
            <w:r w:rsidRPr="00EE5AB9">
              <w:rPr>
                <w:rFonts w:ascii="GHEA Grapalat" w:hAnsi="GHEA Grapalat" w:cs="Cambria"/>
                <w:sz w:val="16"/>
                <w:szCs w:val="16"/>
              </w:rPr>
              <w:t>Оставь</w:t>
            </w:r>
            <w:r w:rsidRPr="00EE5AB9">
              <w:rPr>
                <w:rFonts w:ascii="GHEA Grapalat" w:hAnsi="GHEA Grapalat"/>
                <w:sz w:val="16"/>
                <w:szCs w:val="16"/>
              </w:rPr>
              <w:t xml:space="preserve"> </w:t>
            </w:r>
            <w:r w:rsidRPr="00EE5AB9">
              <w:rPr>
                <w:rFonts w:ascii="GHEA Grapalat" w:hAnsi="GHEA Grapalat" w:cs="Cambria"/>
                <w:sz w:val="16"/>
                <w:szCs w:val="16"/>
              </w:rPr>
              <w:t>меня</w:t>
            </w:r>
            <w:r w:rsidRPr="00EE5AB9">
              <w:rPr>
                <w:rFonts w:ascii="GHEA Grapalat" w:hAnsi="GHEA Grapalat"/>
                <w:sz w:val="16"/>
                <w:szCs w:val="16"/>
              </w:rPr>
              <w:t xml:space="preserve"> </w:t>
            </w:r>
            <w:r w:rsidRPr="00EE5AB9">
              <w:rPr>
                <w:rFonts w:ascii="GHEA Grapalat" w:hAnsi="GHEA Grapalat" w:cs="Cambria"/>
                <w:sz w:val="16"/>
                <w:szCs w:val="16"/>
              </w:rPr>
              <w:t>здесь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C764F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Հայկ Սիրունյան: Ինձ թողեք այստեղ</w:t>
            </w:r>
          </w:p>
          <w:p w14:paraId="36790A3C" w14:textId="5AD2DD3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5C8A639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9789939895376</w:t>
            </w:r>
          </w:p>
          <w:p w14:paraId="441C30E9" w14:textId="5A49CB3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176</w:t>
            </w:r>
          </w:p>
          <w:p w14:paraId="088D414D" w14:textId="3A433B3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47A9469" w14:textId="2E0ED49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Երևան:Մագաղաթ Պլյուս ,2024</w:t>
            </w:r>
          </w:p>
        </w:tc>
        <w:tc>
          <w:tcPr>
            <w:tcW w:w="990" w:type="dxa"/>
          </w:tcPr>
          <w:p w14:paraId="4D9C78DA" w14:textId="024BEA7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6D534F1" w14:textId="77777777" w:rsidR="00E95A2D" w:rsidRPr="00646A8F" w:rsidRDefault="00E95A2D" w:rsidP="00E95A2D">
            <w:pPr>
              <w:tabs>
                <w:tab w:val="left" w:pos="2715"/>
              </w:tabs>
              <w:rPr>
                <w:rFonts w:ascii="Sylfaen" w:hAnsi="Sylfaen"/>
                <w:sz w:val="20"/>
                <w:szCs w:val="20"/>
                <w:lang w:val="hy-AM"/>
              </w:rPr>
            </w:pPr>
          </w:p>
        </w:tc>
        <w:tc>
          <w:tcPr>
            <w:tcW w:w="1170" w:type="dxa"/>
          </w:tcPr>
          <w:p w14:paraId="3C5CAAB0" w14:textId="77777777" w:rsidR="00E95A2D" w:rsidRPr="00646A8F" w:rsidRDefault="00E95A2D" w:rsidP="00E95A2D">
            <w:pPr>
              <w:widowControl w:val="0"/>
              <w:jc w:val="center"/>
              <w:rPr>
                <w:rFonts w:ascii="Sylfaen" w:hAnsi="Sylfaen"/>
                <w:sz w:val="20"/>
                <w:szCs w:val="20"/>
                <w:lang w:val="hy-AM"/>
              </w:rPr>
            </w:pPr>
          </w:p>
        </w:tc>
        <w:tc>
          <w:tcPr>
            <w:tcW w:w="900" w:type="dxa"/>
          </w:tcPr>
          <w:p w14:paraId="4A0CF110" w14:textId="181DB4B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88C575" w14:textId="105140C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30C00C2" w14:textId="7F374CC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E85D1A3" w14:textId="576DEF5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60A54B1" w14:textId="77777777" w:rsidTr="006F3C1B">
        <w:trPr>
          <w:trHeight w:val="381"/>
          <w:jc w:val="center"/>
        </w:trPr>
        <w:tc>
          <w:tcPr>
            <w:tcW w:w="777" w:type="dxa"/>
            <w:vAlign w:val="center"/>
          </w:tcPr>
          <w:p w14:paraId="07F6A48D" w14:textId="63C0656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C1358BE" w14:textId="447D3AF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22111120/147</w:t>
            </w:r>
          </w:p>
        </w:tc>
        <w:tc>
          <w:tcPr>
            <w:tcW w:w="2143" w:type="dxa"/>
          </w:tcPr>
          <w:p w14:paraId="2D40283F" w14:textId="134B1AE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Айк</w:t>
            </w:r>
            <w:r w:rsidRPr="00EE5AB9">
              <w:rPr>
                <w:rFonts w:ascii="GHEA Grapalat" w:hAnsi="GHEA Grapalat"/>
                <w:sz w:val="16"/>
                <w:szCs w:val="16"/>
              </w:rPr>
              <w:t xml:space="preserve"> </w:t>
            </w:r>
            <w:r w:rsidRPr="00EE5AB9">
              <w:rPr>
                <w:rFonts w:ascii="GHEA Grapalat" w:hAnsi="GHEA Grapalat" w:cs="Cambria"/>
                <w:sz w:val="16"/>
                <w:szCs w:val="16"/>
              </w:rPr>
              <w:t>Сирунян</w:t>
            </w:r>
            <w:r w:rsidRPr="00EE5AB9">
              <w:rPr>
                <w:rFonts w:ascii="GHEA Grapalat" w:hAnsi="GHEA Grapalat"/>
                <w:sz w:val="16"/>
                <w:szCs w:val="16"/>
              </w:rPr>
              <w:t xml:space="preserve">: </w:t>
            </w:r>
            <w:r w:rsidRPr="00EE5AB9">
              <w:rPr>
                <w:rFonts w:ascii="GHEA Grapalat" w:hAnsi="GHEA Grapalat" w:cs="Cambria"/>
                <w:sz w:val="16"/>
                <w:szCs w:val="16"/>
              </w:rPr>
              <w:t>Над</w:t>
            </w:r>
            <w:r w:rsidRPr="00EE5AB9">
              <w:rPr>
                <w:rFonts w:ascii="GHEA Grapalat" w:hAnsi="GHEA Grapalat"/>
                <w:sz w:val="16"/>
                <w:szCs w:val="16"/>
              </w:rPr>
              <w:t xml:space="preserve"> </w:t>
            </w:r>
            <w:r w:rsidRPr="00EE5AB9">
              <w:rPr>
                <w:rFonts w:ascii="GHEA Grapalat" w:hAnsi="GHEA Grapalat" w:cs="Cambria"/>
                <w:sz w:val="16"/>
                <w:szCs w:val="16"/>
              </w:rPr>
              <w:t>телами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E30416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Հայկ Սիրունյան: Մարմինների վրայով</w:t>
            </w:r>
          </w:p>
          <w:p w14:paraId="7C4AE5D6" w14:textId="3D1F555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0602A8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978-9939-98-435-3</w:t>
            </w:r>
          </w:p>
          <w:p w14:paraId="644BF9D2" w14:textId="7C6A51F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128</w:t>
            </w:r>
          </w:p>
          <w:p w14:paraId="51BBCE65" w14:textId="59E824E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D6463E7" w14:textId="2CE9E21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2026</w:t>
            </w:r>
          </w:p>
        </w:tc>
        <w:tc>
          <w:tcPr>
            <w:tcW w:w="990" w:type="dxa"/>
          </w:tcPr>
          <w:p w14:paraId="0F599C3E" w14:textId="02F09467"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7BCBABCB" w14:textId="77777777" w:rsidR="00E95A2D" w:rsidRPr="00646A8F" w:rsidRDefault="00E95A2D" w:rsidP="00E95A2D">
            <w:pPr>
              <w:tabs>
                <w:tab w:val="left" w:pos="2715"/>
              </w:tabs>
              <w:rPr>
                <w:rFonts w:ascii="Sylfaen" w:hAnsi="Sylfaen"/>
                <w:sz w:val="20"/>
                <w:szCs w:val="20"/>
                <w:lang w:val="hy-AM"/>
              </w:rPr>
            </w:pPr>
          </w:p>
        </w:tc>
        <w:tc>
          <w:tcPr>
            <w:tcW w:w="1170" w:type="dxa"/>
          </w:tcPr>
          <w:p w14:paraId="4F8A9091" w14:textId="77777777" w:rsidR="00E95A2D" w:rsidRPr="00646A8F" w:rsidRDefault="00E95A2D" w:rsidP="00E95A2D">
            <w:pPr>
              <w:widowControl w:val="0"/>
              <w:jc w:val="center"/>
              <w:rPr>
                <w:rFonts w:ascii="Sylfaen" w:hAnsi="Sylfaen"/>
                <w:sz w:val="20"/>
                <w:szCs w:val="20"/>
                <w:lang w:val="hy-AM"/>
              </w:rPr>
            </w:pPr>
          </w:p>
        </w:tc>
        <w:tc>
          <w:tcPr>
            <w:tcW w:w="900" w:type="dxa"/>
          </w:tcPr>
          <w:p w14:paraId="11D8F467" w14:textId="0E874AE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24D235" w14:textId="68475EC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EA11D55" w14:textId="169CE47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65EF3D2A" w14:textId="015EC33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DB4D6D6" w14:textId="77777777" w:rsidTr="006F3C1B">
        <w:trPr>
          <w:trHeight w:val="381"/>
          <w:jc w:val="center"/>
        </w:trPr>
        <w:tc>
          <w:tcPr>
            <w:tcW w:w="777" w:type="dxa"/>
            <w:vAlign w:val="center"/>
          </w:tcPr>
          <w:p w14:paraId="755FDB5F" w14:textId="778EF64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96FB9E1" w14:textId="23A68AC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22111120/148</w:t>
            </w:r>
          </w:p>
        </w:tc>
        <w:tc>
          <w:tcPr>
            <w:tcW w:w="2143" w:type="dxa"/>
          </w:tcPr>
          <w:p w14:paraId="4E3ADC02" w14:textId="4727DA0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Отец</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лиса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B3E178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Հայրիկն ու աղվեսիկը</w:t>
            </w:r>
          </w:p>
          <w:p w14:paraId="28195476" w14:textId="2A404E0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EC9F21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978-9939-1-2230-4</w:t>
            </w:r>
          </w:p>
          <w:p w14:paraId="5459DB56" w14:textId="1A305F7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64</w:t>
            </w:r>
          </w:p>
          <w:p w14:paraId="164050E1" w14:textId="74ACD17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5AEE7AD" w14:textId="3C6B8B0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Երևան:Կայք Արտ,2025</w:t>
            </w:r>
          </w:p>
        </w:tc>
        <w:tc>
          <w:tcPr>
            <w:tcW w:w="990" w:type="dxa"/>
          </w:tcPr>
          <w:p w14:paraId="01FAC060" w14:textId="782EA149"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BB2E544" w14:textId="77777777" w:rsidR="00E95A2D" w:rsidRPr="00646A8F" w:rsidRDefault="00E95A2D" w:rsidP="00E95A2D">
            <w:pPr>
              <w:tabs>
                <w:tab w:val="left" w:pos="2715"/>
              </w:tabs>
              <w:rPr>
                <w:rFonts w:ascii="Sylfaen" w:hAnsi="Sylfaen"/>
                <w:sz w:val="20"/>
                <w:szCs w:val="20"/>
                <w:lang w:val="hy-AM"/>
              </w:rPr>
            </w:pPr>
          </w:p>
        </w:tc>
        <w:tc>
          <w:tcPr>
            <w:tcW w:w="1170" w:type="dxa"/>
          </w:tcPr>
          <w:p w14:paraId="691212A2" w14:textId="77777777" w:rsidR="00E95A2D" w:rsidRPr="00646A8F" w:rsidRDefault="00E95A2D" w:rsidP="00E95A2D">
            <w:pPr>
              <w:widowControl w:val="0"/>
              <w:jc w:val="center"/>
              <w:rPr>
                <w:rFonts w:ascii="Sylfaen" w:hAnsi="Sylfaen"/>
                <w:sz w:val="20"/>
                <w:szCs w:val="20"/>
                <w:lang w:val="hy-AM"/>
              </w:rPr>
            </w:pPr>
          </w:p>
        </w:tc>
        <w:tc>
          <w:tcPr>
            <w:tcW w:w="900" w:type="dxa"/>
          </w:tcPr>
          <w:p w14:paraId="05422CF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7561B2C5"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0142FFE" w14:textId="00B8CD7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3988A75"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61820A00"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54C67CF6" w14:textId="12A79026"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A17F6E8" w14:textId="77777777" w:rsidTr="006F3C1B">
        <w:trPr>
          <w:trHeight w:val="381"/>
          <w:jc w:val="center"/>
        </w:trPr>
        <w:tc>
          <w:tcPr>
            <w:tcW w:w="777" w:type="dxa"/>
            <w:vAlign w:val="center"/>
          </w:tcPr>
          <w:p w14:paraId="7DA2B80A" w14:textId="6069668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149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67B51D7" w14:textId="482A3EB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22111120/149</w:t>
            </w:r>
          </w:p>
        </w:tc>
        <w:tc>
          <w:tcPr>
            <w:tcW w:w="2143" w:type="dxa"/>
          </w:tcPr>
          <w:p w14:paraId="23FF88D6" w14:textId="17B3D72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Даррен</w:t>
            </w:r>
            <w:r w:rsidRPr="00EE5AB9">
              <w:rPr>
                <w:rFonts w:ascii="GHEA Grapalat" w:hAnsi="GHEA Grapalat"/>
                <w:sz w:val="16"/>
                <w:szCs w:val="16"/>
              </w:rPr>
              <w:t xml:space="preserve"> </w:t>
            </w:r>
            <w:r w:rsidRPr="00EE5AB9">
              <w:rPr>
                <w:rFonts w:ascii="GHEA Grapalat" w:hAnsi="GHEA Grapalat" w:cs="Cambria"/>
                <w:sz w:val="16"/>
                <w:szCs w:val="16"/>
              </w:rPr>
              <w:t>Харди</w:t>
            </w:r>
            <w:r w:rsidRPr="00EE5AB9">
              <w:rPr>
                <w:rFonts w:ascii="GHEA Grapalat" w:hAnsi="GHEA Grapalat"/>
                <w:sz w:val="16"/>
                <w:szCs w:val="16"/>
              </w:rPr>
              <w:t xml:space="preserve">: </w:t>
            </w:r>
            <w:r w:rsidRPr="00EE5AB9">
              <w:rPr>
                <w:rFonts w:ascii="GHEA Grapalat" w:hAnsi="GHEA Grapalat" w:cs="Cambria"/>
                <w:sz w:val="16"/>
                <w:szCs w:val="16"/>
              </w:rPr>
              <w:t>Маленькие</w:t>
            </w:r>
            <w:r w:rsidRPr="00EE5AB9">
              <w:rPr>
                <w:rFonts w:ascii="GHEA Grapalat" w:hAnsi="GHEA Grapalat"/>
                <w:sz w:val="16"/>
                <w:szCs w:val="16"/>
              </w:rPr>
              <w:t xml:space="preserve"> </w:t>
            </w:r>
            <w:r w:rsidRPr="00EE5AB9">
              <w:rPr>
                <w:rFonts w:ascii="GHEA Grapalat" w:hAnsi="GHEA Grapalat" w:cs="Cambria"/>
                <w:sz w:val="16"/>
                <w:szCs w:val="16"/>
              </w:rPr>
              <w:t>шаги</w:t>
            </w:r>
            <w:r w:rsidRPr="00EE5AB9">
              <w:rPr>
                <w:rFonts w:ascii="GHEA Grapalat" w:hAnsi="GHEA Grapalat"/>
                <w:sz w:val="16"/>
                <w:szCs w:val="16"/>
              </w:rPr>
              <w:t xml:space="preserve"> </w:t>
            </w:r>
            <w:r w:rsidRPr="00EE5AB9">
              <w:rPr>
                <w:rFonts w:ascii="GHEA Grapalat" w:hAnsi="GHEA Grapalat" w:cs="Cambria"/>
                <w:sz w:val="16"/>
                <w:szCs w:val="16"/>
              </w:rPr>
              <w:t>к</w:t>
            </w:r>
            <w:r w:rsidRPr="00EE5AB9">
              <w:rPr>
                <w:rFonts w:ascii="GHEA Grapalat" w:hAnsi="GHEA Grapalat"/>
                <w:sz w:val="16"/>
                <w:szCs w:val="16"/>
              </w:rPr>
              <w:t xml:space="preserve"> </w:t>
            </w:r>
            <w:r w:rsidRPr="00EE5AB9">
              <w:rPr>
                <w:rFonts w:ascii="GHEA Grapalat" w:hAnsi="GHEA Grapalat" w:cs="Cambria"/>
                <w:sz w:val="16"/>
                <w:szCs w:val="16"/>
              </w:rPr>
              <w:t>большим</w:t>
            </w:r>
            <w:r w:rsidRPr="00EE5AB9">
              <w:rPr>
                <w:rFonts w:ascii="GHEA Grapalat" w:hAnsi="GHEA Grapalat"/>
                <w:sz w:val="16"/>
                <w:szCs w:val="16"/>
              </w:rPr>
              <w:t xml:space="preserve"> </w:t>
            </w:r>
            <w:r w:rsidRPr="00EE5AB9">
              <w:rPr>
                <w:rFonts w:ascii="GHEA Grapalat" w:hAnsi="GHEA Grapalat" w:cs="Cambria"/>
                <w:sz w:val="16"/>
                <w:szCs w:val="16"/>
              </w:rPr>
              <w:t>результатам</w:t>
            </w:r>
            <w:r w:rsidRPr="00EE5AB9">
              <w:rPr>
                <w:rFonts w:ascii="GHEA Grapalat" w:hAnsi="GHEA Grapalat"/>
                <w:sz w:val="16"/>
                <w:szCs w:val="16"/>
              </w:rPr>
              <w:t xml:space="preserve">. </w:t>
            </w:r>
            <w:r w:rsidRPr="00EE5AB9">
              <w:rPr>
                <w:rFonts w:ascii="GHEA Grapalat" w:hAnsi="GHEA Grapalat" w:cs="Cambria"/>
                <w:sz w:val="16"/>
                <w:szCs w:val="16"/>
              </w:rPr>
              <w:t>Новый</w:t>
            </w:r>
            <w:r w:rsidRPr="00EE5AB9">
              <w:rPr>
                <w:rFonts w:ascii="GHEA Grapalat" w:hAnsi="GHEA Grapalat"/>
                <w:sz w:val="16"/>
                <w:szCs w:val="16"/>
              </w:rPr>
              <w:t xml:space="preserve"> </w:t>
            </w:r>
            <w:r w:rsidRPr="00EE5AB9">
              <w:rPr>
                <w:rFonts w:ascii="GHEA Grapalat" w:hAnsi="GHEA Grapalat" w:cs="Cambria"/>
                <w:sz w:val="16"/>
                <w:szCs w:val="16"/>
              </w:rPr>
              <w:t>импульс</w:t>
            </w:r>
            <w:r w:rsidRPr="00EE5AB9">
              <w:rPr>
                <w:rFonts w:ascii="GHEA Grapalat" w:hAnsi="GHEA Grapalat"/>
                <w:sz w:val="16"/>
                <w:szCs w:val="16"/>
              </w:rPr>
              <w:t xml:space="preserve"> </w:t>
            </w:r>
            <w:r w:rsidRPr="00EE5AB9">
              <w:rPr>
                <w:rFonts w:ascii="GHEA Grapalat" w:hAnsi="GHEA Grapalat" w:cs="Cambria"/>
                <w:sz w:val="16"/>
                <w:szCs w:val="16"/>
              </w:rPr>
              <w:t>для</w:t>
            </w:r>
            <w:r w:rsidRPr="00EE5AB9">
              <w:rPr>
                <w:rFonts w:ascii="GHEA Grapalat" w:hAnsi="GHEA Grapalat"/>
                <w:sz w:val="16"/>
                <w:szCs w:val="16"/>
              </w:rPr>
              <w:t xml:space="preserve"> </w:t>
            </w:r>
            <w:r w:rsidRPr="00EE5AB9">
              <w:rPr>
                <w:rFonts w:ascii="GHEA Grapalat" w:hAnsi="GHEA Grapalat" w:cs="Cambria"/>
                <w:sz w:val="16"/>
                <w:szCs w:val="16"/>
              </w:rPr>
              <w:t>вашей</w:t>
            </w:r>
            <w:r w:rsidRPr="00EE5AB9">
              <w:rPr>
                <w:rFonts w:ascii="GHEA Grapalat" w:hAnsi="GHEA Grapalat"/>
                <w:sz w:val="16"/>
                <w:szCs w:val="16"/>
              </w:rPr>
              <w:t xml:space="preserve"> </w:t>
            </w:r>
            <w:r w:rsidRPr="00EE5AB9">
              <w:rPr>
                <w:rFonts w:ascii="GHEA Grapalat" w:hAnsi="GHEA Grapalat" w:cs="Cambria"/>
                <w:sz w:val="16"/>
                <w:szCs w:val="16"/>
              </w:rPr>
              <w:t>жизни</w:t>
            </w:r>
            <w:r w:rsidRPr="00EE5AB9">
              <w:rPr>
                <w:rFonts w:ascii="GHEA Grapalat" w:hAnsi="GHEA Grapalat"/>
                <w:sz w:val="16"/>
                <w:szCs w:val="16"/>
              </w:rPr>
              <w:t xml:space="preserve">, </w:t>
            </w:r>
            <w:r w:rsidRPr="00EE5AB9">
              <w:rPr>
                <w:rFonts w:ascii="GHEA Grapalat" w:hAnsi="GHEA Grapalat" w:cs="Cambria"/>
                <w:sz w:val="16"/>
                <w:szCs w:val="16"/>
              </w:rPr>
              <w:t>денег</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успеха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01C213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Հարդի Դարեն:</w:t>
            </w:r>
          </w:p>
          <w:p w14:paraId="4232C8B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Փոքր քայլերի Մեծ արդյունքը։ Նոր թափ քո կյանքին, փողին ու հաջողությանը</w:t>
            </w:r>
          </w:p>
          <w:p w14:paraId="314A115B" w14:textId="540C738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0188AED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978-9939-482-09-5</w:t>
            </w:r>
          </w:p>
          <w:p w14:paraId="73A865B0" w14:textId="034D8F5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224</w:t>
            </w:r>
          </w:p>
          <w:p w14:paraId="1E520D3F" w14:textId="5058738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7047C74" w14:textId="4CD2F61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,2025</w:t>
            </w:r>
          </w:p>
        </w:tc>
        <w:tc>
          <w:tcPr>
            <w:tcW w:w="990" w:type="dxa"/>
          </w:tcPr>
          <w:p w14:paraId="52272117" w14:textId="6A4754B1"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422D5CFA" w14:textId="77777777" w:rsidR="00E95A2D" w:rsidRPr="00646A8F" w:rsidRDefault="00E95A2D" w:rsidP="00E95A2D">
            <w:pPr>
              <w:tabs>
                <w:tab w:val="left" w:pos="2715"/>
              </w:tabs>
              <w:rPr>
                <w:rFonts w:ascii="Sylfaen" w:hAnsi="Sylfaen"/>
                <w:sz w:val="20"/>
                <w:szCs w:val="20"/>
                <w:lang w:val="hy-AM"/>
              </w:rPr>
            </w:pPr>
          </w:p>
        </w:tc>
        <w:tc>
          <w:tcPr>
            <w:tcW w:w="1170" w:type="dxa"/>
          </w:tcPr>
          <w:p w14:paraId="6154B2B1" w14:textId="77777777" w:rsidR="00E95A2D" w:rsidRPr="00646A8F" w:rsidRDefault="00E95A2D" w:rsidP="00E95A2D">
            <w:pPr>
              <w:widowControl w:val="0"/>
              <w:jc w:val="center"/>
              <w:rPr>
                <w:rFonts w:ascii="Sylfaen" w:hAnsi="Sylfaen"/>
                <w:sz w:val="20"/>
                <w:szCs w:val="20"/>
                <w:lang w:val="hy-AM"/>
              </w:rPr>
            </w:pPr>
          </w:p>
        </w:tc>
        <w:tc>
          <w:tcPr>
            <w:tcW w:w="900" w:type="dxa"/>
          </w:tcPr>
          <w:p w14:paraId="09582245" w14:textId="74F983C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276F1C" w14:textId="4D9F648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4DE47EF" w14:textId="4D01128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E7A6F97" w14:textId="7601F422"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D8CCB15" w14:textId="77777777" w:rsidTr="006F3C1B">
        <w:trPr>
          <w:trHeight w:val="381"/>
          <w:jc w:val="center"/>
        </w:trPr>
        <w:tc>
          <w:tcPr>
            <w:tcW w:w="777" w:type="dxa"/>
            <w:vAlign w:val="center"/>
          </w:tcPr>
          <w:p w14:paraId="4467F048" w14:textId="5AABA23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279D75E" w14:textId="04D6190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22111120/150</w:t>
            </w:r>
          </w:p>
        </w:tc>
        <w:tc>
          <w:tcPr>
            <w:tcW w:w="2143" w:type="dxa"/>
          </w:tcPr>
          <w:p w14:paraId="7748097C" w14:textId="248A31C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Харуки</w:t>
            </w:r>
            <w:r w:rsidRPr="00EE5AB9">
              <w:rPr>
                <w:rFonts w:ascii="GHEA Grapalat" w:hAnsi="GHEA Grapalat"/>
                <w:sz w:val="16"/>
                <w:szCs w:val="16"/>
              </w:rPr>
              <w:t xml:space="preserve"> </w:t>
            </w:r>
            <w:r w:rsidRPr="00EE5AB9">
              <w:rPr>
                <w:rFonts w:ascii="GHEA Grapalat" w:hAnsi="GHEA Grapalat" w:cs="Cambria"/>
                <w:sz w:val="16"/>
                <w:szCs w:val="16"/>
              </w:rPr>
              <w:t>Мураками</w:t>
            </w:r>
            <w:r w:rsidRPr="00EE5AB9">
              <w:rPr>
                <w:rFonts w:ascii="GHEA Grapalat" w:hAnsi="GHEA Grapalat"/>
                <w:sz w:val="16"/>
                <w:szCs w:val="16"/>
              </w:rPr>
              <w:t xml:space="preserve">: </w:t>
            </w:r>
            <w:r w:rsidRPr="00EE5AB9">
              <w:rPr>
                <w:rFonts w:ascii="GHEA Grapalat" w:hAnsi="GHEA Grapalat" w:cs="Cambria"/>
                <w:sz w:val="16"/>
                <w:szCs w:val="16"/>
              </w:rPr>
              <w:t>Ночное</w:t>
            </w:r>
            <w:r w:rsidRPr="00EE5AB9">
              <w:rPr>
                <w:rFonts w:ascii="GHEA Grapalat" w:hAnsi="GHEA Grapalat"/>
                <w:sz w:val="16"/>
                <w:szCs w:val="16"/>
              </w:rPr>
              <w:t xml:space="preserve"> </w:t>
            </w:r>
            <w:r w:rsidRPr="00EE5AB9">
              <w:rPr>
                <w:rFonts w:ascii="GHEA Grapalat" w:hAnsi="GHEA Grapalat" w:cs="Cambria"/>
                <w:sz w:val="16"/>
                <w:szCs w:val="16"/>
              </w:rPr>
              <w:t>время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2E3BD1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Հարուկի Մուրակամի:Գիշերաժամ </w:t>
            </w:r>
          </w:p>
          <w:p w14:paraId="15D99211" w14:textId="01DFFD3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6C55BE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978-9939-98-310-3</w:t>
            </w:r>
          </w:p>
          <w:p w14:paraId="6C64BDC8" w14:textId="73CD35B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208</w:t>
            </w:r>
          </w:p>
          <w:p w14:paraId="6FD19950" w14:textId="008F3F8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3C4B0DB" w14:textId="56F3956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2025</w:t>
            </w:r>
          </w:p>
        </w:tc>
        <w:tc>
          <w:tcPr>
            <w:tcW w:w="990" w:type="dxa"/>
          </w:tcPr>
          <w:p w14:paraId="1BC1963B" w14:textId="1A7C4A08"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6CAD12A6" w14:textId="77777777" w:rsidR="00E95A2D" w:rsidRPr="00646A8F" w:rsidRDefault="00E95A2D" w:rsidP="00E95A2D">
            <w:pPr>
              <w:tabs>
                <w:tab w:val="left" w:pos="2715"/>
              </w:tabs>
              <w:rPr>
                <w:rFonts w:ascii="Sylfaen" w:hAnsi="Sylfaen"/>
                <w:sz w:val="20"/>
                <w:szCs w:val="20"/>
                <w:lang w:val="hy-AM"/>
              </w:rPr>
            </w:pPr>
          </w:p>
        </w:tc>
        <w:tc>
          <w:tcPr>
            <w:tcW w:w="1170" w:type="dxa"/>
          </w:tcPr>
          <w:p w14:paraId="46B15381" w14:textId="77777777" w:rsidR="00E95A2D" w:rsidRPr="00646A8F" w:rsidRDefault="00E95A2D" w:rsidP="00E95A2D">
            <w:pPr>
              <w:widowControl w:val="0"/>
              <w:jc w:val="center"/>
              <w:rPr>
                <w:rFonts w:ascii="Sylfaen" w:hAnsi="Sylfaen"/>
                <w:sz w:val="20"/>
                <w:szCs w:val="20"/>
                <w:lang w:val="hy-AM"/>
              </w:rPr>
            </w:pPr>
          </w:p>
        </w:tc>
        <w:tc>
          <w:tcPr>
            <w:tcW w:w="900" w:type="dxa"/>
          </w:tcPr>
          <w:p w14:paraId="7A5AD78A"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0A0BC957" w14:textId="77777777" w:rsidR="00E95A2D" w:rsidRPr="00F74638" w:rsidRDefault="00E95A2D" w:rsidP="00E95A2D">
            <w:pPr>
              <w:jc w:val="center"/>
              <w:rPr>
                <w:rFonts w:ascii="GHEA Grapalat" w:hAnsi="GHEA Grapalat"/>
                <w:color w:val="000000" w:themeColor="text1"/>
                <w:sz w:val="18"/>
                <w:szCs w:val="18"/>
              </w:rPr>
            </w:pPr>
          </w:p>
          <w:p w14:paraId="0137B9FE" w14:textId="77777777" w:rsidR="00E95A2D" w:rsidRPr="00F74638" w:rsidRDefault="00E95A2D" w:rsidP="00E95A2D">
            <w:pPr>
              <w:jc w:val="center"/>
              <w:rPr>
                <w:rFonts w:ascii="GHEA Grapalat" w:hAnsi="GHEA Grapalat"/>
                <w:color w:val="000000" w:themeColor="text1"/>
                <w:sz w:val="18"/>
                <w:szCs w:val="18"/>
              </w:rPr>
            </w:pPr>
          </w:p>
          <w:p w14:paraId="51E6FF44" w14:textId="77777777" w:rsidR="00E95A2D" w:rsidRPr="00F74638" w:rsidRDefault="00E95A2D" w:rsidP="00E95A2D">
            <w:pPr>
              <w:jc w:val="center"/>
              <w:rPr>
                <w:rFonts w:ascii="GHEA Grapalat" w:hAnsi="GHEA Grapalat"/>
                <w:color w:val="000000" w:themeColor="text1"/>
                <w:sz w:val="18"/>
                <w:szCs w:val="18"/>
              </w:rPr>
            </w:pPr>
          </w:p>
          <w:p w14:paraId="1BDD569B"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502A83" w14:textId="00CCBBA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B01A39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08ED2535" w14:textId="77777777" w:rsidR="00E95A2D" w:rsidRPr="00F74638" w:rsidRDefault="00E95A2D" w:rsidP="00E95A2D">
            <w:pPr>
              <w:jc w:val="center"/>
              <w:rPr>
                <w:rFonts w:ascii="GHEA Grapalat" w:hAnsi="GHEA Grapalat"/>
                <w:color w:val="000000" w:themeColor="text1"/>
                <w:sz w:val="18"/>
                <w:szCs w:val="18"/>
              </w:rPr>
            </w:pPr>
          </w:p>
          <w:p w14:paraId="0CB91DD3" w14:textId="77777777" w:rsidR="00E95A2D" w:rsidRPr="00F74638" w:rsidRDefault="00E95A2D" w:rsidP="00E95A2D">
            <w:pPr>
              <w:jc w:val="center"/>
              <w:rPr>
                <w:rFonts w:ascii="GHEA Grapalat" w:hAnsi="GHEA Grapalat"/>
                <w:color w:val="000000" w:themeColor="text1"/>
                <w:sz w:val="18"/>
                <w:szCs w:val="18"/>
              </w:rPr>
            </w:pPr>
          </w:p>
          <w:p w14:paraId="34B9EAA4" w14:textId="77777777" w:rsidR="00E95A2D" w:rsidRPr="00F74638" w:rsidRDefault="00E95A2D" w:rsidP="00E95A2D">
            <w:pPr>
              <w:jc w:val="center"/>
              <w:rPr>
                <w:rFonts w:ascii="GHEA Grapalat" w:hAnsi="GHEA Grapalat"/>
                <w:color w:val="000000" w:themeColor="text1"/>
                <w:sz w:val="18"/>
                <w:szCs w:val="18"/>
              </w:rPr>
            </w:pPr>
          </w:p>
          <w:p w14:paraId="3F7BB1E4"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07644A8E" w14:textId="4264E29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56C82C1" w14:textId="77777777" w:rsidTr="006F3C1B">
        <w:trPr>
          <w:trHeight w:val="381"/>
          <w:jc w:val="center"/>
        </w:trPr>
        <w:tc>
          <w:tcPr>
            <w:tcW w:w="777" w:type="dxa"/>
            <w:vAlign w:val="center"/>
          </w:tcPr>
          <w:p w14:paraId="64061527" w14:textId="0061400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866697C" w14:textId="6C7E2F0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22111120/151</w:t>
            </w:r>
          </w:p>
        </w:tc>
        <w:tc>
          <w:tcPr>
            <w:tcW w:w="2143" w:type="dxa"/>
          </w:tcPr>
          <w:p w14:paraId="6BE99E99" w14:textId="3FDFA2D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Герберт</w:t>
            </w:r>
            <w:r w:rsidRPr="00EE5AB9">
              <w:rPr>
                <w:rFonts w:ascii="GHEA Grapalat" w:hAnsi="GHEA Grapalat"/>
                <w:sz w:val="16"/>
                <w:szCs w:val="16"/>
              </w:rPr>
              <w:t xml:space="preserve"> </w:t>
            </w:r>
            <w:r w:rsidRPr="00EE5AB9">
              <w:rPr>
                <w:rFonts w:ascii="GHEA Grapalat" w:hAnsi="GHEA Grapalat" w:cs="Cambria"/>
                <w:sz w:val="16"/>
                <w:szCs w:val="16"/>
              </w:rPr>
              <w:t>Уэллс</w:t>
            </w:r>
            <w:r w:rsidRPr="00EE5AB9">
              <w:rPr>
                <w:rFonts w:ascii="GHEA Grapalat" w:hAnsi="GHEA Grapalat"/>
                <w:sz w:val="16"/>
                <w:szCs w:val="16"/>
              </w:rPr>
              <w:t xml:space="preserve">: </w:t>
            </w:r>
            <w:r w:rsidRPr="00EE5AB9">
              <w:rPr>
                <w:rFonts w:ascii="GHEA Grapalat" w:hAnsi="GHEA Grapalat" w:cs="Cambria"/>
                <w:sz w:val="16"/>
                <w:szCs w:val="16"/>
              </w:rPr>
              <w:t>Машина</w:t>
            </w:r>
            <w:r w:rsidRPr="00EE5AB9">
              <w:rPr>
                <w:rFonts w:ascii="GHEA Grapalat" w:hAnsi="GHEA Grapalat"/>
                <w:sz w:val="16"/>
                <w:szCs w:val="16"/>
              </w:rPr>
              <w:t xml:space="preserve"> </w:t>
            </w:r>
            <w:r w:rsidRPr="00EE5AB9">
              <w:rPr>
                <w:rFonts w:ascii="GHEA Grapalat" w:hAnsi="GHEA Grapalat" w:cs="Cambria"/>
                <w:sz w:val="16"/>
                <w:szCs w:val="16"/>
              </w:rPr>
              <w:t>времени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017962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Հենրի Քիսինջեր: Աշխարհակարգ                                                                                                                                                                                                                                                                                                                                                                                                                                                                                                                                                                                                                                                                                                                                                                                                                                                                                                </w:t>
            </w:r>
          </w:p>
          <w:p w14:paraId="63E82537" w14:textId="4D0ED79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BE8A10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9789939111247</w:t>
            </w:r>
          </w:p>
          <w:p w14:paraId="06762831" w14:textId="189B51F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380</w:t>
            </w:r>
          </w:p>
          <w:p w14:paraId="7DF09E70" w14:textId="0F5D8AD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11A678B" w14:textId="12FB293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Երևան:Պրոֆիլ մեդիա, 2020</w:t>
            </w:r>
          </w:p>
        </w:tc>
        <w:tc>
          <w:tcPr>
            <w:tcW w:w="990" w:type="dxa"/>
          </w:tcPr>
          <w:p w14:paraId="4D0323F9" w14:textId="482D139A"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C87F78E" w14:textId="77777777" w:rsidR="00E95A2D" w:rsidRPr="00646A8F" w:rsidRDefault="00E95A2D" w:rsidP="00E95A2D">
            <w:pPr>
              <w:tabs>
                <w:tab w:val="left" w:pos="2715"/>
              </w:tabs>
              <w:rPr>
                <w:rFonts w:ascii="Sylfaen" w:hAnsi="Sylfaen"/>
                <w:sz w:val="20"/>
                <w:szCs w:val="20"/>
                <w:lang w:val="hy-AM"/>
              </w:rPr>
            </w:pPr>
          </w:p>
        </w:tc>
        <w:tc>
          <w:tcPr>
            <w:tcW w:w="1170" w:type="dxa"/>
          </w:tcPr>
          <w:p w14:paraId="5730ABDF" w14:textId="77777777" w:rsidR="00E95A2D" w:rsidRPr="00646A8F" w:rsidRDefault="00E95A2D" w:rsidP="00E95A2D">
            <w:pPr>
              <w:widowControl w:val="0"/>
              <w:jc w:val="center"/>
              <w:rPr>
                <w:rFonts w:ascii="Sylfaen" w:hAnsi="Sylfaen"/>
                <w:sz w:val="20"/>
                <w:szCs w:val="20"/>
                <w:lang w:val="hy-AM"/>
              </w:rPr>
            </w:pPr>
          </w:p>
        </w:tc>
        <w:tc>
          <w:tcPr>
            <w:tcW w:w="900" w:type="dxa"/>
          </w:tcPr>
          <w:p w14:paraId="61E22211"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3B41E089" w14:textId="77777777" w:rsidR="00E95A2D" w:rsidRPr="00F74638" w:rsidRDefault="00E95A2D" w:rsidP="00E95A2D">
            <w:pPr>
              <w:jc w:val="center"/>
              <w:rPr>
                <w:rFonts w:ascii="GHEA Grapalat" w:hAnsi="GHEA Grapalat"/>
                <w:color w:val="000000" w:themeColor="text1"/>
                <w:sz w:val="18"/>
                <w:szCs w:val="18"/>
              </w:rPr>
            </w:pPr>
          </w:p>
          <w:p w14:paraId="013E6714"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050E4E" w14:textId="70F99E3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192C890"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672513AD" w14:textId="77777777" w:rsidR="00E95A2D" w:rsidRPr="00F74638" w:rsidRDefault="00E95A2D" w:rsidP="00E95A2D">
            <w:pPr>
              <w:jc w:val="center"/>
              <w:rPr>
                <w:rFonts w:ascii="GHEA Grapalat" w:hAnsi="GHEA Grapalat"/>
                <w:color w:val="000000" w:themeColor="text1"/>
                <w:sz w:val="18"/>
                <w:szCs w:val="18"/>
              </w:rPr>
            </w:pPr>
          </w:p>
          <w:p w14:paraId="2702AE57"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CE7030B" w14:textId="19D9BC5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C02FB17" w14:textId="77777777" w:rsidTr="006F3C1B">
        <w:trPr>
          <w:trHeight w:val="381"/>
          <w:jc w:val="center"/>
        </w:trPr>
        <w:tc>
          <w:tcPr>
            <w:tcW w:w="777" w:type="dxa"/>
            <w:vAlign w:val="center"/>
          </w:tcPr>
          <w:p w14:paraId="1EE10413" w14:textId="39DEC6F9"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9661E33" w14:textId="7650395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22111120/152</w:t>
            </w:r>
          </w:p>
        </w:tc>
        <w:tc>
          <w:tcPr>
            <w:tcW w:w="2143" w:type="dxa"/>
          </w:tcPr>
          <w:p w14:paraId="1DA16771" w14:textId="7EB5BF0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Рассказы</w:t>
            </w:r>
            <w:r w:rsidRPr="00EE5AB9">
              <w:rPr>
                <w:rFonts w:ascii="GHEA Grapalat" w:hAnsi="GHEA Grapalat"/>
                <w:sz w:val="16"/>
                <w:szCs w:val="16"/>
              </w:rPr>
              <w:t xml:space="preserve"> </w:t>
            </w:r>
            <w:r w:rsidRPr="00EE5AB9">
              <w:rPr>
                <w:rFonts w:ascii="GHEA Grapalat" w:hAnsi="GHEA Grapalat" w:cs="Cambria"/>
                <w:sz w:val="16"/>
                <w:szCs w:val="16"/>
              </w:rPr>
              <w:t>об</w:t>
            </w:r>
            <w:r w:rsidRPr="00EE5AB9">
              <w:rPr>
                <w:rFonts w:ascii="GHEA Grapalat" w:hAnsi="GHEA Grapalat"/>
                <w:sz w:val="16"/>
                <w:szCs w:val="16"/>
              </w:rPr>
              <w:t xml:space="preserve"> </w:t>
            </w:r>
            <w:r w:rsidRPr="00EE5AB9">
              <w:rPr>
                <w:rFonts w:ascii="GHEA Grapalat" w:hAnsi="GHEA Grapalat" w:cs="Cambria"/>
                <w:sz w:val="16"/>
                <w:szCs w:val="16"/>
              </w:rPr>
              <w:t>эмоциях</w:t>
            </w:r>
            <w:r w:rsidRPr="00EE5AB9">
              <w:rPr>
                <w:rFonts w:ascii="GHEA Grapalat" w:hAnsi="GHEA Grapalat"/>
                <w:sz w:val="16"/>
                <w:szCs w:val="16"/>
              </w:rPr>
              <w:t xml:space="preserve">: </w:t>
            </w:r>
            <w:r w:rsidRPr="00EE5AB9">
              <w:rPr>
                <w:rFonts w:ascii="GHEA Grapalat" w:hAnsi="GHEA Grapalat" w:cs="Cambria"/>
                <w:sz w:val="16"/>
                <w:szCs w:val="16"/>
              </w:rPr>
              <w:t>Елена</w:t>
            </w:r>
            <w:r w:rsidRPr="00EE5AB9">
              <w:rPr>
                <w:rFonts w:ascii="GHEA Grapalat" w:hAnsi="GHEA Grapalat"/>
                <w:sz w:val="16"/>
                <w:szCs w:val="16"/>
              </w:rPr>
              <w:t xml:space="preserve"> </w:t>
            </w:r>
            <w:r w:rsidRPr="00EE5AB9">
              <w:rPr>
                <w:rFonts w:ascii="GHEA Grapalat" w:hAnsi="GHEA Grapalat" w:cs="Cambria"/>
                <w:sz w:val="16"/>
                <w:szCs w:val="16"/>
              </w:rPr>
              <w:t>Улева</w:t>
            </w:r>
            <w:r w:rsidRPr="00EE5AB9">
              <w:rPr>
                <w:rFonts w:ascii="GHEA Grapalat" w:hAnsi="GHEA Grapalat"/>
                <w:sz w:val="16"/>
                <w:szCs w:val="16"/>
              </w:rPr>
              <w:t xml:space="preserve">: </w:t>
            </w:r>
            <w:r w:rsidRPr="00EE5AB9">
              <w:rPr>
                <w:rFonts w:ascii="GHEA Grapalat" w:hAnsi="GHEA Grapalat" w:cs="Cambria"/>
                <w:sz w:val="16"/>
                <w:szCs w:val="16"/>
              </w:rPr>
              <w:t>Почему</w:t>
            </w:r>
            <w:r w:rsidRPr="00EE5AB9">
              <w:rPr>
                <w:rFonts w:ascii="GHEA Grapalat" w:hAnsi="GHEA Grapalat"/>
                <w:sz w:val="16"/>
                <w:szCs w:val="16"/>
              </w:rPr>
              <w:t xml:space="preserve"> </w:t>
            </w:r>
            <w:r w:rsidRPr="00EE5AB9">
              <w:rPr>
                <w:rFonts w:ascii="GHEA Grapalat" w:hAnsi="GHEA Grapalat" w:cs="Cambria"/>
                <w:sz w:val="16"/>
                <w:szCs w:val="16"/>
              </w:rPr>
              <w:t>я</w:t>
            </w:r>
            <w:r w:rsidRPr="00EE5AB9">
              <w:rPr>
                <w:rFonts w:ascii="GHEA Grapalat" w:hAnsi="GHEA Grapalat"/>
                <w:sz w:val="16"/>
                <w:szCs w:val="16"/>
              </w:rPr>
              <w:t xml:space="preserve"> </w:t>
            </w:r>
            <w:r w:rsidRPr="00EE5AB9">
              <w:rPr>
                <w:rFonts w:ascii="GHEA Grapalat" w:hAnsi="GHEA Grapalat" w:cs="Cambria"/>
                <w:sz w:val="16"/>
                <w:szCs w:val="16"/>
              </w:rPr>
              <w:t>боюсь</w:t>
            </w:r>
            <w:r w:rsidRPr="00EE5AB9">
              <w:rPr>
                <w:rFonts w:ascii="GHEA Grapalat" w:hAnsi="GHEA Grapalat"/>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653161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Հերբերտ Ուելս: Ժամանակի մեքենան</w:t>
            </w:r>
          </w:p>
          <w:p w14:paraId="7C83CBAB" w14:textId="0224B0B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729525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9789939400914</w:t>
            </w:r>
          </w:p>
          <w:p w14:paraId="37497B59" w14:textId="59307D1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128</w:t>
            </w:r>
          </w:p>
          <w:p w14:paraId="190DDCB3" w14:textId="4B802CE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20EB633" w14:textId="43D890E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297079C0" w14:textId="6E29B9A9"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5AFB8F91" w14:textId="77777777" w:rsidR="00E95A2D" w:rsidRPr="00646A8F" w:rsidRDefault="00E95A2D" w:rsidP="00E95A2D">
            <w:pPr>
              <w:tabs>
                <w:tab w:val="left" w:pos="2715"/>
              </w:tabs>
              <w:rPr>
                <w:rFonts w:ascii="Sylfaen" w:hAnsi="Sylfaen"/>
                <w:sz w:val="20"/>
                <w:szCs w:val="20"/>
                <w:lang w:val="hy-AM"/>
              </w:rPr>
            </w:pPr>
          </w:p>
        </w:tc>
        <w:tc>
          <w:tcPr>
            <w:tcW w:w="1170" w:type="dxa"/>
          </w:tcPr>
          <w:p w14:paraId="7FBF9F30" w14:textId="77777777" w:rsidR="00E95A2D" w:rsidRPr="00646A8F" w:rsidRDefault="00E95A2D" w:rsidP="00E95A2D">
            <w:pPr>
              <w:widowControl w:val="0"/>
              <w:jc w:val="center"/>
              <w:rPr>
                <w:rFonts w:ascii="Sylfaen" w:hAnsi="Sylfaen"/>
                <w:sz w:val="20"/>
                <w:szCs w:val="20"/>
                <w:lang w:val="hy-AM"/>
              </w:rPr>
            </w:pPr>
          </w:p>
        </w:tc>
        <w:tc>
          <w:tcPr>
            <w:tcW w:w="900" w:type="dxa"/>
          </w:tcPr>
          <w:p w14:paraId="754AFBC1" w14:textId="3E3AA0C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A91D1D" w14:textId="1B2F42D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ACEC111" w14:textId="45D140D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18D199B9" w14:textId="236C78B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5A083F8" w14:textId="77777777" w:rsidTr="006F3C1B">
        <w:trPr>
          <w:trHeight w:val="381"/>
          <w:jc w:val="center"/>
        </w:trPr>
        <w:tc>
          <w:tcPr>
            <w:tcW w:w="777" w:type="dxa"/>
            <w:vAlign w:val="center"/>
          </w:tcPr>
          <w:p w14:paraId="596773A0" w14:textId="0E6463B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0CBABE5" w14:textId="607A5E7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22111120/153</w:t>
            </w:r>
          </w:p>
        </w:tc>
        <w:tc>
          <w:tcPr>
            <w:tcW w:w="2143" w:type="dxa"/>
          </w:tcPr>
          <w:p w14:paraId="508E6A2D" w14:textId="5188200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Рассказы</w:t>
            </w:r>
            <w:r w:rsidRPr="00EE5AB9">
              <w:rPr>
                <w:rFonts w:ascii="GHEA Grapalat" w:hAnsi="GHEA Grapalat"/>
                <w:sz w:val="16"/>
                <w:szCs w:val="16"/>
              </w:rPr>
              <w:t xml:space="preserve"> </w:t>
            </w:r>
            <w:r w:rsidRPr="00EE5AB9">
              <w:rPr>
                <w:rFonts w:ascii="GHEA Grapalat" w:hAnsi="GHEA Grapalat" w:cs="Cambria"/>
                <w:sz w:val="16"/>
                <w:szCs w:val="16"/>
              </w:rPr>
              <w:t>об</w:t>
            </w:r>
            <w:r w:rsidRPr="00EE5AB9">
              <w:rPr>
                <w:rFonts w:ascii="GHEA Grapalat" w:hAnsi="GHEA Grapalat"/>
                <w:sz w:val="16"/>
                <w:szCs w:val="16"/>
              </w:rPr>
              <w:t xml:space="preserve"> </w:t>
            </w:r>
            <w:r w:rsidRPr="00EE5AB9">
              <w:rPr>
                <w:rFonts w:ascii="GHEA Grapalat" w:hAnsi="GHEA Grapalat" w:cs="Cambria"/>
                <w:sz w:val="16"/>
                <w:szCs w:val="16"/>
              </w:rPr>
              <w:t>эмоциях</w:t>
            </w:r>
            <w:r w:rsidRPr="00EE5AB9">
              <w:rPr>
                <w:rFonts w:ascii="GHEA Grapalat" w:hAnsi="GHEA Grapalat"/>
                <w:sz w:val="16"/>
                <w:szCs w:val="16"/>
              </w:rPr>
              <w:t xml:space="preserve">: </w:t>
            </w:r>
            <w:r w:rsidRPr="00EE5AB9">
              <w:rPr>
                <w:rFonts w:ascii="GHEA Grapalat" w:hAnsi="GHEA Grapalat" w:cs="Cambria"/>
                <w:sz w:val="16"/>
                <w:szCs w:val="16"/>
              </w:rPr>
              <w:t>Елена</w:t>
            </w:r>
            <w:r w:rsidRPr="00EE5AB9">
              <w:rPr>
                <w:rFonts w:ascii="GHEA Grapalat" w:hAnsi="GHEA Grapalat"/>
                <w:sz w:val="16"/>
                <w:szCs w:val="16"/>
              </w:rPr>
              <w:t xml:space="preserve"> </w:t>
            </w:r>
            <w:r w:rsidRPr="00EE5AB9">
              <w:rPr>
                <w:rFonts w:ascii="GHEA Grapalat" w:hAnsi="GHEA Grapalat" w:cs="Cambria"/>
                <w:sz w:val="16"/>
                <w:szCs w:val="16"/>
              </w:rPr>
              <w:t>Улева</w:t>
            </w:r>
            <w:r w:rsidRPr="00EE5AB9">
              <w:rPr>
                <w:rFonts w:ascii="GHEA Grapalat" w:hAnsi="GHEA Grapalat"/>
                <w:sz w:val="16"/>
                <w:szCs w:val="16"/>
              </w:rPr>
              <w:t xml:space="preserve">: </w:t>
            </w:r>
            <w:r w:rsidRPr="00EE5AB9">
              <w:rPr>
                <w:rFonts w:ascii="GHEA Grapalat" w:hAnsi="GHEA Grapalat" w:cs="Cambria"/>
                <w:sz w:val="16"/>
                <w:szCs w:val="16"/>
              </w:rPr>
              <w:t>Почему</w:t>
            </w:r>
            <w:r w:rsidRPr="00EE5AB9">
              <w:rPr>
                <w:rFonts w:ascii="GHEA Grapalat" w:hAnsi="GHEA Grapalat"/>
                <w:sz w:val="16"/>
                <w:szCs w:val="16"/>
              </w:rPr>
              <w:t xml:space="preserve"> </w:t>
            </w:r>
            <w:r w:rsidRPr="00EE5AB9">
              <w:rPr>
                <w:rFonts w:ascii="GHEA Grapalat" w:hAnsi="GHEA Grapalat" w:cs="Cambria"/>
                <w:sz w:val="16"/>
                <w:szCs w:val="16"/>
              </w:rPr>
              <w:t>мне</w:t>
            </w:r>
            <w:r w:rsidRPr="00EE5AB9">
              <w:rPr>
                <w:rFonts w:ascii="GHEA Grapalat" w:hAnsi="GHEA Grapalat"/>
                <w:sz w:val="16"/>
                <w:szCs w:val="16"/>
              </w:rPr>
              <w:t xml:space="preserve"> </w:t>
            </w:r>
            <w:r w:rsidRPr="00EE5AB9">
              <w:rPr>
                <w:rFonts w:ascii="GHEA Grapalat" w:hAnsi="GHEA Grapalat" w:cs="Cambria"/>
                <w:sz w:val="16"/>
                <w:szCs w:val="16"/>
              </w:rPr>
              <w:t>было</w:t>
            </w:r>
            <w:r w:rsidRPr="00EE5AB9">
              <w:rPr>
                <w:rFonts w:ascii="GHEA Grapalat" w:hAnsi="GHEA Grapalat"/>
                <w:sz w:val="16"/>
                <w:szCs w:val="16"/>
              </w:rPr>
              <w:t xml:space="preserve"> </w:t>
            </w:r>
            <w:r w:rsidRPr="00EE5AB9">
              <w:rPr>
                <w:rFonts w:ascii="GHEA Grapalat" w:hAnsi="GHEA Grapalat" w:cs="Cambria"/>
                <w:sz w:val="16"/>
                <w:szCs w:val="16"/>
              </w:rPr>
              <w:t>больно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ECC58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Հեքիաթներ հույզերի մասին</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Ելենա Ուլևա:Ինչու՞ եմ ես վախենում</w:t>
            </w:r>
          </w:p>
          <w:p w14:paraId="2A639FC5" w14:textId="0E9D2B9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4AF5117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9789939935904</w:t>
            </w:r>
          </w:p>
          <w:p w14:paraId="36AC1EAE" w14:textId="69B88C0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w:t>
            </w:r>
          </w:p>
          <w:p w14:paraId="0421DD3F" w14:textId="1D4CAF9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22C0840" w14:textId="223159C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Երևան:Բիբլիոն, 2025</w:t>
            </w:r>
          </w:p>
        </w:tc>
        <w:tc>
          <w:tcPr>
            <w:tcW w:w="990" w:type="dxa"/>
          </w:tcPr>
          <w:p w14:paraId="7E4554BE" w14:textId="790FE60D"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4D0F788" w14:textId="77777777" w:rsidR="00E95A2D" w:rsidRPr="00646A8F" w:rsidRDefault="00E95A2D" w:rsidP="00E95A2D">
            <w:pPr>
              <w:tabs>
                <w:tab w:val="left" w:pos="2715"/>
              </w:tabs>
              <w:rPr>
                <w:rFonts w:ascii="Sylfaen" w:hAnsi="Sylfaen"/>
                <w:sz w:val="20"/>
                <w:szCs w:val="20"/>
                <w:lang w:val="hy-AM"/>
              </w:rPr>
            </w:pPr>
          </w:p>
        </w:tc>
        <w:tc>
          <w:tcPr>
            <w:tcW w:w="1170" w:type="dxa"/>
          </w:tcPr>
          <w:p w14:paraId="1FB4F5A6" w14:textId="77777777" w:rsidR="00E95A2D" w:rsidRPr="00646A8F" w:rsidRDefault="00E95A2D" w:rsidP="00E95A2D">
            <w:pPr>
              <w:widowControl w:val="0"/>
              <w:jc w:val="center"/>
              <w:rPr>
                <w:rFonts w:ascii="Sylfaen" w:hAnsi="Sylfaen"/>
                <w:sz w:val="20"/>
                <w:szCs w:val="20"/>
                <w:lang w:val="hy-AM"/>
              </w:rPr>
            </w:pPr>
          </w:p>
        </w:tc>
        <w:tc>
          <w:tcPr>
            <w:tcW w:w="900" w:type="dxa"/>
          </w:tcPr>
          <w:p w14:paraId="27FA1E6F"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6</w:t>
            </w:r>
          </w:p>
          <w:p w14:paraId="416E417F" w14:textId="77777777" w:rsidR="00E95A2D" w:rsidRPr="00F74638" w:rsidRDefault="00E95A2D" w:rsidP="00E95A2D">
            <w:pPr>
              <w:jc w:val="center"/>
              <w:rPr>
                <w:rFonts w:ascii="GHEA Grapalat" w:hAnsi="GHEA Grapalat"/>
                <w:color w:val="000000" w:themeColor="text1"/>
                <w:sz w:val="18"/>
                <w:szCs w:val="18"/>
              </w:rPr>
            </w:pPr>
          </w:p>
          <w:p w14:paraId="7C40A197"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6841836" w14:textId="7985286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3624985"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6</w:t>
            </w:r>
          </w:p>
          <w:p w14:paraId="1CAB5E04" w14:textId="77777777" w:rsidR="00E95A2D" w:rsidRPr="00F74638" w:rsidRDefault="00E95A2D" w:rsidP="00E95A2D">
            <w:pPr>
              <w:jc w:val="center"/>
              <w:rPr>
                <w:rFonts w:ascii="GHEA Grapalat" w:hAnsi="GHEA Grapalat"/>
                <w:color w:val="000000" w:themeColor="text1"/>
                <w:sz w:val="18"/>
                <w:szCs w:val="18"/>
              </w:rPr>
            </w:pPr>
          </w:p>
          <w:p w14:paraId="24A1C149"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C80D60C" w14:textId="4F342182"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3665640" w14:textId="77777777" w:rsidTr="006F3C1B">
        <w:trPr>
          <w:trHeight w:val="381"/>
          <w:jc w:val="center"/>
        </w:trPr>
        <w:tc>
          <w:tcPr>
            <w:tcW w:w="777" w:type="dxa"/>
            <w:vAlign w:val="center"/>
          </w:tcPr>
          <w:p w14:paraId="19F39371" w14:textId="5A849F0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06C216E" w14:textId="6357291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22111120/154</w:t>
            </w:r>
          </w:p>
        </w:tc>
        <w:tc>
          <w:tcPr>
            <w:tcW w:w="2143" w:type="dxa"/>
          </w:tcPr>
          <w:p w14:paraId="3F4B4876" w14:textId="21CF44B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Герберт</w:t>
            </w:r>
            <w:r w:rsidRPr="00EE5AB9">
              <w:rPr>
                <w:rFonts w:ascii="GHEA Grapalat" w:hAnsi="GHEA Grapalat"/>
                <w:sz w:val="16"/>
                <w:szCs w:val="16"/>
              </w:rPr>
              <w:t xml:space="preserve"> </w:t>
            </w:r>
            <w:r w:rsidRPr="00EE5AB9">
              <w:rPr>
                <w:rFonts w:ascii="GHEA Grapalat" w:hAnsi="GHEA Grapalat" w:cs="Cambria"/>
                <w:sz w:val="16"/>
                <w:szCs w:val="16"/>
              </w:rPr>
              <w:t>Уэллс</w:t>
            </w:r>
            <w:r w:rsidRPr="00EE5AB9">
              <w:rPr>
                <w:rFonts w:ascii="GHEA Grapalat" w:hAnsi="GHEA Grapalat"/>
                <w:sz w:val="16"/>
                <w:szCs w:val="16"/>
              </w:rPr>
              <w:t xml:space="preserve">: </w:t>
            </w:r>
            <w:r w:rsidRPr="00EE5AB9">
              <w:rPr>
                <w:rFonts w:ascii="GHEA Grapalat" w:hAnsi="GHEA Grapalat" w:cs="Cambria"/>
                <w:sz w:val="16"/>
                <w:szCs w:val="16"/>
              </w:rPr>
              <w:t>Машина</w:t>
            </w:r>
            <w:r w:rsidRPr="00EE5AB9">
              <w:rPr>
                <w:rFonts w:ascii="GHEA Grapalat" w:hAnsi="GHEA Grapalat"/>
                <w:sz w:val="16"/>
                <w:szCs w:val="16"/>
              </w:rPr>
              <w:t xml:space="preserve"> </w:t>
            </w:r>
            <w:r w:rsidRPr="00EE5AB9">
              <w:rPr>
                <w:rFonts w:ascii="GHEA Grapalat" w:hAnsi="GHEA Grapalat" w:cs="Cambria"/>
                <w:sz w:val="16"/>
                <w:szCs w:val="16"/>
              </w:rPr>
              <w:t>времени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505BAA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Հեքիաթներ հույզերի մասին</w:t>
            </w:r>
            <w:r w:rsidRPr="000564FD">
              <w:rPr>
                <w:rFonts w:ascii="Cambria Math" w:hAnsi="Cambria Math" w:cs="Cambria Math"/>
                <w:color w:val="000000"/>
                <w:sz w:val="18"/>
                <w:szCs w:val="18"/>
              </w:rPr>
              <w:t>․</w:t>
            </w:r>
            <w:r w:rsidRPr="000564FD">
              <w:rPr>
                <w:rFonts w:ascii="GHEA Grapalat" w:hAnsi="GHEA Grapalat"/>
                <w:color w:val="000000"/>
                <w:sz w:val="18"/>
                <w:szCs w:val="18"/>
              </w:rPr>
              <w:t>Ելենա Ուլևա: Ինչու՞ ես վիրավորվեցի</w:t>
            </w:r>
          </w:p>
          <w:p w14:paraId="17D77B28" w14:textId="274582E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409C6E1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9789939934570</w:t>
            </w:r>
          </w:p>
          <w:p w14:paraId="4C3964C4" w14:textId="1BF3F6A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24</w:t>
            </w:r>
          </w:p>
          <w:p w14:paraId="50DB944F" w14:textId="739C0F1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A17D3EB" w14:textId="12D5842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Բիբլիոն, 2025</w:t>
            </w:r>
          </w:p>
        </w:tc>
        <w:tc>
          <w:tcPr>
            <w:tcW w:w="990" w:type="dxa"/>
          </w:tcPr>
          <w:p w14:paraId="7F29C59E" w14:textId="0ABD0278"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008F4A4B" w14:textId="77777777" w:rsidR="00E95A2D" w:rsidRPr="00646A8F" w:rsidRDefault="00E95A2D" w:rsidP="00E95A2D">
            <w:pPr>
              <w:tabs>
                <w:tab w:val="left" w:pos="2715"/>
              </w:tabs>
              <w:rPr>
                <w:rFonts w:ascii="Sylfaen" w:hAnsi="Sylfaen"/>
                <w:sz w:val="20"/>
                <w:szCs w:val="20"/>
                <w:lang w:val="hy-AM"/>
              </w:rPr>
            </w:pPr>
          </w:p>
        </w:tc>
        <w:tc>
          <w:tcPr>
            <w:tcW w:w="1170" w:type="dxa"/>
          </w:tcPr>
          <w:p w14:paraId="1421D785" w14:textId="77777777" w:rsidR="00E95A2D" w:rsidRPr="00646A8F" w:rsidRDefault="00E95A2D" w:rsidP="00E95A2D">
            <w:pPr>
              <w:widowControl w:val="0"/>
              <w:jc w:val="center"/>
              <w:rPr>
                <w:rFonts w:ascii="Sylfaen" w:hAnsi="Sylfaen"/>
                <w:sz w:val="20"/>
                <w:szCs w:val="20"/>
                <w:lang w:val="hy-AM"/>
              </w:rPr>
            </w:pPr>
          </w:p>
        </w:tc>
        <w:tc>
          <w:tcPr>
            <w:tcW w:w="900" w:type="dxa"/>
          </w:tcPr>
          <w:p w14:paraId="74A2F87B" w14:textId="77777777" w:rsidR="00E95A2D" w:rsidRPr="00F74638" w:rsidRDefault="00E95A2D" w:rsidP="00E95A2D">
            <w:pPr>
              <w:jc w:val="center"/>
              <w:rPr>
                <w:rFonts w:ascii="GHEA Grapalat" w:hAnsi="GHEA Grapalat"/>
                <w:color w:val="000000" w:themeColor="text1"/>
                <w:sz w:val="18"/>
                <w:szCs w:val="18"/>
                <w:shd w:val="clear" w:color="auto" w:fill="FFFFFF"/>
              </w:rPr>
            </w:pPr>
            <w:r w:rsidRPr="00F74638">
              <w:rPr>
                <w:rFonts w:ascii="GHEA Grapalat" w:hAnsi="GHEA Grapalat"/>
                <w:color w:val="000000" w:themeColor="text1"/>
                <w:sz w:val="18"/>
                <w:szCs w:val="18"/>
                <w:shd w:val="clear" w:color="auto" w:fill="FFFFFF"/>
              </w:rPr>
              <w:t>6</w:t>
            </w:r>
          </w:p>
          <w:p w14:paraId="2B237C79" w14:textId="77777777" w:rsidR="00E95A2D" w:rsidRPr="00F74638" w:rsidRDefault="00E95A2D" w:rsidP="00E95A2D">
            <w:pPr>
              <w:jc w:val="center"/>
              <w:rPr>
                <w:rFonts w:ascii="GHEA Grapalat" w:hAnsi="GHEA Grapalat"/>
                <w:color w:val="000000" w:themeColor="text1"/>
                <w:sz w:val="18"/>
                <w:szCs w:val="18"/>
                <w:shd w:val="clear" w:color="auto" w:fill="FFFFFF"/>
              </w:rPr>
            </w:pPr>
          </w:p>
          <w:p w14:paraId="7155CC9A"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9719A3" w14:textId="6088879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1708D4E" w14:textId="77777777" w:rsidR="00E95A2D" w:rsidRPr="00F74638" w:rsidRDefault="00E95A2D" w:rsidP="00E95A2D">
            <w:pPr>
              <w:jc w:val="center"/>
              <w:rPr>
                <w:rFonts w:ascii="GHEA Grapalat" w:hAnsi="GHEA Grapalat"/>
                <w:color w:val="000000" w:themeColor="text1"/>
                <w:sz w:val="18"/>
                <w:szCs w:val="18"/>
                <w:shd w:val="clear" w:color="auto" w:fill="FFFFFF"/>
              </w:rPr>
            </w:pPr>
            <w:r w:rsidRPr="00F74638">
              <w:rPr>
                <w:rFonts w:ascii="GHEA Grapalat" w:hAnsi="GHEA Grapalat"/>
                <w:color w:val="000000" w:themeColor="text1"/>
                <w:sz w:val="18"/>
                <w:szCs w:val="18"/>
                <w:shd w:val="clear" w:color="auto" w:fill="FFFFFF"/>
              </w:rPr>
              <w:t>6</w:t>
            </w:r>
          </w:p>
          <w:p w14:paraId="75E9A9D9" w14:textId="77777777" w:rsidR="00E95A2D" w:rsidRPr="00F74638" w:rsidRDefault="00E95A2D" w:rsidP="00E95A2D">
            <w:pPr>
              <w:jc w:val="center"/>
              <w:rPr>
                <w:rFonts w:ascii="GHEA Grapalat" w:hAnsi="GHEA Grapalat"/>
                <w:color w:val="000000" w:themeColor="text1"/>
                <w:sz w:val="18"/>
                <w:szCs w:val="18"/>
                <w:shd w:val="clear" w:color="auto" w:fill="FFFFFF"/>
              </w:rPr>
            </w:pPr>
          </w:p>
          <w:p w14:paraId="56BF2A73"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7ECC6C5E" w14:textId="10A5661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C6BF0F9" w14:textId="77777777" w:rsidTr="006F3C1B">
        <w:trPr>
          <w:trHeight w:val="381"/>
          <w:jc w:val="center"/>
        </w:trPr>
        <w:tc>
          <w:tcPr>
            <w:tcW w:w="777" w:type="dxa"/>
            <w:vAlign w:val="center"/>
          </w:tcPr>
          <w:p w14:paraId="080791B9" w14:textId="4C63F13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56E09BA" w14:textId="48D9A83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22111120/155</w:t>
            </w:r>
          </w:p>
        </w:tc>
        <w:tc>
          <w:tcPr>
            <w:tcW w:w="2143" w:type="dxa"/>
          </w:tcPr>
          <w:p w14:paraId="0977DBCC" w14:textId="611681A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Сборник</w:t>
            </w:r>
            <w:r w:rsidRPr="00EE5AB9">
              <w:rPr>
                <w:rFonts w:ascii="GHEA Grapalat" w:hAnsi="GHEA Grapalat"/>
                <w:sz w:val="16"/>
                <w:szCs w:val="16"/>
              </w:rPr>
              <w:t xml:space="preserve"> </w:t>
            </w:r>
            <w:r w:rsidRPr="00EE5AB9">
              <w:rPr>
                <w:rFonts w:ascii="GHEA Grapalat" w:hAnsi="GHEA Grapalat" w:cs="Cambria"/>
                <w:sz w:val="16"/>
                <w:szCs w:val="16"/>
              </w:rPr>
              <w:t>сказок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612352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Հեքիաթների ժողովածու</w:t>
            </w:r>
          </w:p>
          <w:p w14:paraId="638E4EF1" w14:textId="0059AFF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57766B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978-9939-480-15-2</w:t>
            </w:r>
          </w:p>
          <w:p w14:paraId="30AC5B4A" w14:textId="0A112B4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64</w:t>
            </w:r>
          </w:p>
          <w:p w14:paraId="5F36F36F" w14:textId="16B8139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622B8D4" w14:textId="5A25C31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Վինչի, 2026</w:t>
            </w:r>
          </w:p>
        </w:tc>
        <w:tc>
          <w:tcPr>
            <w:tcW w:w="990" w:type="dxa"/>
          </w:tcPr>
          <w:p w14:paraId="6D197DF8" w14:textId="78C2383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60294F3" w14:textId="77777777" w:rsidR="00E95A2D" w:rsidRPr="00646A8F" w:rsidRDefault="00E95A2D" w:rsidP="00E95A2D">
            <w:pPr>
              <w:tabs>
                <w:tab w:val="left" w:pos="2715"/>
              </w:tabs>
              <w:rPr>
                <w:rFonts w:ascii="Sylfaen" w:hAnsi="Sylfaen"/>
                <w:sz w:val="20"/>
                <w:szCs w:val="20"/>
                <w:lang w:val="hy-AM"/>
              </w:rPr>
            </w:pPr>
          </w:p>
        </w:tc>
        <w:tc>
          <w:tcPr>
            <w:tcW w:w="1170" w:type="dxa"/>
          </w:tcPr>
          <w:p w14:paraId="2C18D983" w14:textId="77777777" w:rsidR="00E95A2D" w:rsidRPr="00646A8F" w:rsidRDefault="00E95A2D" w:rsidP="00E95A2D">
            <w:pPr>
              <w:widowControl w:val="0"/>
              <w:jc w:val="center"/>
              <w:rPr>
                <w:rFonts w:ascii="Sylfaen" w:hAnsi="Sylfaen"/>
                <w:sz w:val="20"/>
                <w:szCs w:val="20"/>
                <w:lang w:val="hy-AM"/>
              </w:rPr>
            </w:pPr>
          </w:p>
        </w:tc>
        <w:tc>
          <w:tcPr>
            <w:tcW w:w="900" w:type="dxa"/>
          </w:tcPr>
          <w:p w14:paraId="505D4903" w14:textId="7EA060F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C6CA70" w14:textId="7CA754B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650F610" w14:textId="4E4DB2B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7AFCB9AC" w14:textId="28EAE2DB"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30592B2" w14:textId="77777777" w:rsidTr="006F3C1B">
        <w:trPr>
          <w:trHeight w:val="381"/>
          <w:jc w:val="center"/>
        </w:trPr>
        <w:tc>
          <w:tcPr>
            <w:tcW w:w="777" w:type="dxa"/>
            <w:vAlign w:val="center"/>
          </w:tcPr>
          <w:p w14:paraId="6408531A" w14:textId="5A6E54C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E68F3B3" w14:textId="2485639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22111120/156</w:t>
            </w:r>
          </w:p>
        </w:tc>
        <w:tc>
          <w:tcPr>
            <w:tcW w:w="2143" w:type="dxa"/>
          </w:tcPr>
          <w:p w14:paraId="0B59D90C" w14:textId="2C498EA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Ховик</w:t>
            </w:r>
            <w:r w:rsidRPr="00EE5AB9">
              <w:rPr>
                <w:rFonts w:ascii="GHEA Grapalat" w:hAnsi="GHEA Grapalat"/>
                <w:sz w:val="16"/>
                <w:szCs w:val="16"/>
              </w:rPr>
              <w:t xml:space="preserve"> </w:t>
            </w:r>
            <w:r w:rsidRPr="00EE5AB9">
              <w:rPr>
                <w:rFonts w:ascii="GHEA Grapalat" w:hAnsi="GHEA Grapalat" w:cs="Cambria"/>
                <w:sz w:val="16"/>
                <w:szCs w:val="16"/>
              </w:rPr>
              <w:t>Афян</w:t>
            </w:r>
            <w:r w:rsidRPr="00EE5AB9">
              <w:rPr>
                <w:rFonts w:ascii="GHEA Grapalat" w:hAnsi="GHEA Grapalat"/>
                <w:sz w:val="16"/>
                <w:szCs w:val="16"/>
              </w:rPr>
              <w:t xml:space="preserve">: </w:t>
            </w:r>
            <w:r w:rsidRPr="00EE5AB9">
              <w:rPr>
                <w:rFonts w:ascii="GHEA Grapalat" w:hAnsi="GHEA Grapalat" w:cs="Cambria"/>
                <w:sz w:val="16"/>
                <w:szCs w:val="16"/>
              </w:rPr>
              <w:t>Отцы</w:t>
            </w:r>
            <w:r w:rsidRPr="00EE5AB9">
              <w:rPr>
                <w:rFonts w:ascii="GHEA Grapalat" w:hAnsi="GHEA Grapalat"/>
                <w:sz w:val="16"/>
                <w:szCs w:val="16"/>
              </w:rPr>
              <w:t xml:space="preserve"> </w:t>
            </w:r>
            <w:r w:rsidRPr="00EE5AB9">
              <w:rPr>
                <w:rFonts w:ascii="GHEA Grapalat" w:hAnsi="GHEA Grapalat" w:cs="Cambria"/>
                <w:sz w:val="16"/>
                <w:szCs w:val="16"/>
              </w:rPr>
              <w:t>народа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818E11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Հովիկ Աֆյան:Ժողովրդի հայրերը</w:t>
            </w:r>
          </w:p>
          <w:p w14:paraId="6D7FC921" w14:textId="0A453BD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A53E36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978-9939-76-969-1</w:t>
            </w:r>
          </w:p>
          <w:p w14:paraId="5F4806B0" w14:textId="7498219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232</w:t>
            </w:r>
          </w:p>
          <w:p w14:paraId="69357C14" w14:textId="18356B4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AA9D752" w14:textId="43E60BE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2022</w:t>
            </w:r>
          </w:p>
        </w:tc>
        <w:tc>
          <w:tcPr>
            <w:tcW w:w="990" w:type="dxa"/>
          </w:tcPr>
          <w:p w14:paraId="20B64659" w14:textId="0BEB0182"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BB58AD8" w14:textId="77777777" w:rsidR="00E95A2D" w:rsidRPr="00646A8F" w:rsidRDefault="00E95A2D" w:rsidP="00E95A2D">
            <w:pPr>
              <w:tabs>
                <w:tab w:val="left" w:pos="2715"/>
              </w:tabs>
              <w:rPr>
                <w:rFonts w:ascii="Sylfaen" w:hAnsi="Sylfaen"/>
                <w:sz w:val="20"/>
                <w:szCs w:val="20"/>
                <w:lang w:val="hy-AM"/>
              </w:rPr>
            </w:pPr>
          </w:p>
        </w:tc>
        <w:tc>
          <w:tcPr>
            <w:tcW w:w="1170" w:type="dxa"/>
          </w:tcPr>
          <w:p w14:paraId="4E9C3106" w14:textId="77777777" w:rsidR="00E95A2D" w:rsidRPr="00646A8F" w:rsidRDefault="00E95A2D" w:rsidP="00E95A2D">
            <w:pPr>
              <w:widowControl w:val="0"/>
              <w:jc w:val="center"/>
              <w:rPr>
                <w:rFonts w:ascii="Sylfaen" w:hAnsi="Sylfaen"/>
                <w:sz w:val="20"/>
                <w:szCs w:val="20"/>
                <w:lang w:val="hy-AM"/>
              </w:rPr>
            </w:pPr>
          </w:p>
        </w:tc>
        <w:tc>
          <w:tcPr>
            <w:tcW w:w="900" w:type="dxa"/>
          </w:tcPr>
          <w:p w14:paraId="591181A1" w14:textId="7819A16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A6DE26" w14:textId="31F514A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FA5176C" w14:textId="3088DFD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4B8045E0" w14:textId="677AA152"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C92CF78" w14:textId="77777777" w:rsidTr="006F3C1B">
        <w:trPr>
          <w:trHeight w:val="381"/>
          <w:jc w:val="center"/>
        </w:trPr>
        <w:tc>
          <w:tcPr>
            <w:tcW w:w="777" w:type="dxa"/>
            <w:vAlign w:val="center"/>
          </w:tcPr>
          <w:p w14:paraId="57D974DA" w14:textId="16CBE01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C64C642" w14:textId="2A9CEAED"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22111120/157</w:t>
            </w:r>
          </w:p>
        </w:tc>
        <w:tc>
          <w:tcPr>
            <w:tcW w:w="2143" w:type="dxa"/>
          </w:tcPr>
          <w:p w14:paraId="51169D81" w14:textId="60ED3DB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Ховик</w:t>
            </w:r>
            <w:r w:rsidRPr="00EE5AB9">
              <w:rPr>
                <w:rFonts w:ascii="GHEA Grapalat" w:hAnsi="GHEA Grapalat"/>
                <w:sz w:val="16"/>
                <w:szCs w:val="16"/>
              </w:rPr>
              <w:t xml:space="preserve"> </w:t>
            </w:r>
            <w:r w:rsidRPr="00EE5AB9">
              <w:rPr>
                <w:rFonts w:ascii="GHEA Grapalat" w:hAnsi="GHEA Grapalat" w:cs="Cambria"/>
                <w:sz w:val="16"/>
                <w:szCs w:val="16"/>
              </w:rPr>
              <w:t>Афян</w:t>
            </w:r>
            <w:r w:rsidRPr="00EE5AB9">
              <w:rPr>
                <w:rFonts w:ascii="GHEA Grapalat" w:hAnsi="GHEA Grapalat"/>
                <w:sz w:val="16"/>
                <w:szCs w:val="16"/>
              </w:rPr>
              <w:t xml:space="preserve">: </w:t>
            </w:r>
            <w:r w:rsidRPr="00EE5AB9">
              <w:rPr>
                <w:rFonts w:ascii="GHEA Grapalat" w:hAnsi="GHEA Grapalat" w:cs="Cambria"/>
                <w:sz w:val="16"/>
                <w:szCs w:val="16"/>
              </w:rPr>
              <w:t>Год</w:t>
            </w:r>
            <w:r w:rsidRPr="00EE5AB9">
              <w:rPr>
                <w:rFonts w:ascii="GHEA Grapalat" w:hAnsi="GHEA Grapalat"/>
                <w:sz w:val="16"/>
                <w:szCs w:val="16"/>
              </w:rPr>
              <w:t xml:space="preserve"> </w:t>
            </w:r>
            <w:r w:rsidRPr="00EE5AB9">
              <w:rPr>
                <w:rFonts w:ascii="GHEA Grapalat" w:hAnsi="GHEA Grapalat" w:cs="Cambria"/>
                <w:sz w:val="16"/>
                <w:szCs w:val="16"/>
              </w:rPr>
              <w:t>Свиньи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002E1F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Հովիկ Աֆյան:Խոզի տարի</w:t>
            </w:r>
          </w:p>
          <w:p w14:paraId="29A45B5D" w14:textId="6B0957F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151B7F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9789939983165</w:t>
            </w:r>
          </w:p>
          <w:p w14:paraId="570AFC2F" w14:textId="367FB33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440</w:t>
            </w:r>
          </w:p>
          <w:p w14:paraId="5B796A2B" w14:textId="3393826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CE0BFDB" w14:textId="5BEADE5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Անտարես,2025</w:t>
            </w:r>
          </w:p>
        </w:tc>
        <w:tc>
          <w:tcPr>
            <w:tcW w:w="990" w:type="dxa"/>
          </w:tcPr>
          <w:p w14:paraId="152D081B" w14:textId="59968B69"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7B9CBB96" w14:textId="77777777" w:rsidR="00E95A2D" w:rsidRPr="00646A8F" w:rsidRDefault="00E95A2D" w:rsidP="00E95A2D">
            <w:pPr>
              <w:tabs>
                <w:tab w:val="left" w:pos="2715"/>
              </w:tabs>
              <w:rPr>
                <w:rFonts w:ascii="Sylfaen" w:hAnsi="Sylfaen"/>
                <w:sz w:val="20"/>
                <w:szCs w:val="20"/>
                <w:lang w:val="hy-AM"/>
              </w:rPr>
            </w:pPr>
          </w:p>
        </w:tc>
        <w:tc>
          <w:tcPr>
            <w:tcW w:w="1170" w:type="dxa"/>
          </w:tcPr>
          <w:p w14:paraId="46D56A25" w14:textId="77777777" w:rsidR="00E95A2D" w:rsidRPr="00646A8F" w:rsidRDefault="00E95A2D" w:rsidP="00E95A2D">
            <w:pPr>
              <w:widowControl w:val="0"/>
              <w:jc w:val="center"/>
              <w:rPr>
                <w:rFonts w:ascii="Sylfaen" w:hAnsi="Sylfaen"/>
                <w:sz w:val="20"/>
                <w:szCs w:val="20"/>
                <w:lang w:val="hy-AM"/>
              </w:rPr>
            </w:pPr>
          </w:p>
        </w:tc>
        <w:tc>
          <w:tcPr>
            <w:tcW w:w="900" w:type="dxa"/>
          </w:tcPr>
          <w:p w14:paraId="0455E2A4" w14:textId="5FCD0DE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DE44ED8" w14:textId="5AFAE78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AB1A72F" w14:textId="70CDD00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3C679383" w14:textId="1AF374B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DAD6970" w14:textId="77777777" w:rsidTr="006F3C1B">
        <w:trPr>
          <w:trHeight w:val="381"/>
          <w:jc w:val="center"/>
        </w:trPr>
        <w:tc>
          <w:tcPr>
            <w:tcW w:w="777" w:type="dxa"/>
            <w:vAlign w:val="center"/>
          </w:tcPr>
          <w:p w14:paraId="572E285A" w14:textId="7ED4D02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0CEE4FB" w14:textId="18660848"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22111120/158</w:t>
            </w:r>
          </w:p>
        </w:tc>
        <w:tc>
          <w:tcPr>
            <w:tcW w:w="2143" w:type="dxa"/>
          </w:tcPr>
          <w:p w14:paraId="3C333452" w14:textId="1D586EA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Ованнес</w:t>
            </w:r>
            <w:r w:rsidRPr="00EE5AB9">
              <w:rPr>
                <w:rFonts w:ascii="GHEA Grapalat" w:hAnsi="GHEA Grapalat"/>
                <w:sz w:val="16"/>
                <w:szCs w:val="16"/>
              </w:rPr>
              <w:t xml:space="preserve"> </w:t>
            </w:r>
            <w:r w:rsidRPr="00EE5AB9">
              <w:rPr>
                <w:rFonts w:ascii="GHEA Grapalat" w:hAnsi="GHEA Grapalat" w:cs="Cambria"/>
                <w:sz w:val="16"/>
                <w:szCs w:val="16"/>
              </w:rPr>
              <w:t>Арамианц</w:t>
            </w:r>
            <w:r w:rsidRPr="00EE5AB9">
              <w:rPr>
                <w:rFonts w:ascii="GHEA Grapalat" w:hAnsi="GHEA Grapalat"/>
                <w:sz w:val="16"/>
                <w:szCs w:val="16"/>
              </w:rPr>
              <w:t xml:space="preserve">: </w:t>
            </w:r>
            <w:r w:rsidRPr="00EE5AB9">
              <w:rPr>
                <w:rFonts w:ascii="GHEA Grapalat" w:hAnsi="GHEA Grapalat" w:cs="Cambria"/>
                <w:sz w:val="16"/>
                <w:szCs w:val="16"/>
              </w:rPr>
              <w:t>Новый</w:t>
            </w:r>
            <w:r w:rsidRPr="00EE5AB9">
              <w:rPr>
                <w:rFonts w:ascii="GHEA Grapalat" w:hAnsi="GHEA Grapalat"/>
                <w:sz w:val="16"/>
                <w:szCs w:val="16"/>
              </w:rPr>
              <w:t xml:space="preserve"> </w:t>
            </w:r>
            <w:r w:rsidRPr="00EE5AB9">
              <w:rPr>
                <w:rFonts w:ascii="GHEA Grapalat" w:hAnsi="GHEA Grapalat" w:cs="Cambria"/>
                <w:sz w:val="16"/>
                <w:szCs w:val="16"/>
              </w:rPr>
              <w:t>год</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лучший</w:t>
            </w:r>
            <w:r w:rsidRPr="00EE5AB9">
              <w:rPr>
                <w:rFonts w:ascii="GHEA Grapalat" w:hAnsi="GHEA Grapalat"/>
                <w:sz w:val="16"/>
                <w:szCs w:val="16"/>
              </w:rPr>
              <w:t xml:space="preserve"> </w:t>
            </w:r>
            <w:r w:rsidRPr="00EE5AB9">
              <w:rPr>
                <w:rFonts w:ascii="GHEA Grapalat" w:hAnsi="GHEA Grapalat" w:cs="Cambria"/>
                <w:sz w:val="16"/>
                <w:szCs w:val="16"/>
              </w:rPr>
              <w:t>папа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03BDB9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Հովհաննես Արամյանց:Նոր տարին և ամենալավ հայրիկը</w:t>
            </w:r>
          </w:p>
          <w:p w14:paraId="73644DA7" w14:textId="1E023FE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A03EE0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9789939480015</w:t>
            </w:r>
          </w:p>
          <w:p w14:paraId="33CFBE8A" w14:textId="207F15B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51</w:t>
            </w:r>
          </w:p>
          <w:p w14:paraId="43CD83DB" w14:textId="041C3BE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AA08DB8" w14:textId="3E484C9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Երևան:Դա  Վինչի, 2025</w:t>
            </w:r>
          </w:p>
        </w:tc>
        <w:tc>
          <w:tcPr>
            <w:tcW w:w="990" w:type="dxa"/>
          </w:tcPr>
          <w:p w14:paraId="4C697547" w14:textId="668FD62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4C50FCB" w14:textId="77777777" w:rsidR="00E95A2D" w:rsidRPr="00646A8F" w:rsidRDefault="00E95A2D" w:rsidP="00E95A2D">
            <w:pPr>
              <w:tabs>
                <w:tab w:val="left" w:pos="2715"/>
              </w:tabs>
              <w:rPr>
                <w:rFonts w:ascii="Sylfaen" w:hAnsi="Sylfaen"/>
                <w:sz w:val="20"/>
                <w:szCs w:val="20"/>
                <w:lang w:val="hy-AM"/>
              </w:rPr>
            </w:pPr>
          </w:p>
        </w:tc>
        <w:tc>
          <w:tcPr>
            <w:tcW w:w="1170" w:type="dxa"/>
          </w:tcPr>
          <w:p w14:paraId="16FBA0E9" w14:textId="77777777" w:rsidR="00E95A2D" w:rsidRPr="00646A8F" w:rsidRDefault="00E95A2D" w:rsidP="00E95A2D">
            <w:pPr>
              <w:widowControl w:val="0"/>
              <w:jc w:val="center"/>
              <w:rPr>
                <w:rFonts w:ascii="Sylfaen" w:hAnsi="Sylfaen"/>
                <w:sz w:val="20"/>
                <w:szCs w:val="20"/>
                <w:lang w:val="hy-AM"/>
              </w:rPr>
            </w:pPr>
          </w:p>
        </w:tc>
        <w:tc>
          <w:tcPr>
            <w:tcW w:w="900" w:type="dxa"/>
          </w:tcPr>
          <w:p w14:paraId="33183E17"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4E58CD08"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BE8333" w14:textId="04313CA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13ED807"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0ABC0676"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A50828E" w14:textId="7BB0F70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C5C94E6" w14:textId="77777777" w:rsidTr="006F3C1B">
        <w:trPr>
          <w:trHeight w:val="381"/>
          <w:jc w:val="center"/>
        </w:trPr>
        <w:tc>
          <w:tcPr>
            <w:tcW w:w="777" w:type="dxa"/>
            <w:vAlign w:val="center"/>
          </w:tcPr>
          <w:p w14:paraId="70B2BE15" w14:textId="0C2EE7F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159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4332803" w14:textId="522495F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22111120/159</w:t>
            </w:r>
          </w:p>
        </w:tc>
        <w:tc>
          <w:tcPr>
            <w:tcW w:w="2143" w:type="dxa"/>
          </w:tcPr>
          <w:p w14:paraId="0992C2A6" w14:textId="6099601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Хусик</w:t>
            </w:r>
            <w:r w:rsidRPr="00EE5AB9">
              <w:rPr>
                <w:rFonts w:ascii="GHEA Grapalat" w:hAnsi="GHEA Grapalat"/>
                <w:sz w:val="16"/>
                <w:szCs w:val="16"/>
              </w:rPr>
              <w:t xml:space="preserve"> </w:t>
            </w:r>
            <w:r w:rsidRPr="00EE5AB9">
              <w:rPr>
                <w:rFonts w:ascii="GHEA Grapalat" w:hAnsi="GHEA Grapalat" w:cs="Cambria"/>
                <w:sz w:val="16"/>
                <w:szCs w:val="16"/>
              </w:rPr>
              <w:t>Ара</w:t>
            </w:r>
            <w:r w:rsidRPr="00EE5AB9">
              <w:rPr>
                <w:rFonts w:ascii="GHEA Grapalat" w:hAnsi="GHEA Grapalat"/>
                <w:sz w:val="16"/>
                <w:szCs w:val="16"/>
              </w:rPr>
              <w:t xml:space="preserve">: </w:t>
            </w:r>
            <w:r w:rsidRPr="00EE5AB9">
              <w:rPr>
                <w:rFonts w:ascii="GHEA Grapalat" w:hAnsi="GHEA Grapalat" w:cs="Cambria"/>
                <w:sz w:val="16"/>
                <w:szCs w:val="16"/>
              </w:rPr>
              <w:t>Когда</w:t>
            </w:r>
            <w:r w:rsidRPr="00EE5AB9">
              <w:rPr>
                <w:rFonts w:ascii="GHEA Grapalat" w:hAnsi="GHEA Grapalat"/>
                <w:sz w:val="16"/>
                <w:szCs w:val="16"/>
              </w:rPr>
              <w:t xml:space="preserve"> </w:t>
            </w:r>
            <w:r w:rsidRPr="00EE5AB9">
              <w:rPr>
                <w:rFonts w:ascii="GHEA Grapalat" w:hAnsi="GHEA Grapalat" w:cs="Cambria"/>
                <w:sz w:val="16"/>
                <w:szCs w:val="16"/>
              </w:rPr>
              <w:t>короли</w:t>
            </w:r>
            <w:r w:rsidRPr="00EE5AB9">
              <w:rPr>
                <w:rFonts w:ascii="GHEA Grapalat" w:hAnsi="GHEA Grapalat"/>
                <w:sz w:val="16"/>
                <w:szCs w:val="16"/>
              </w:rPr>
              <w:t xml:space="preserve"> </w:t>
            </w:r>
            <w:r w:rsidRPr="00EE5AB9">
              <w:rPr>
                <w:rFonts w:ascii="GHEA Grapalat" w:hAnsi="GHEA Grapalat" w:cs="Cambria"/>
                <w:sz w:val="16"/>
                <w:szCs w:val="16"/>
              </w:rPr>
              <w:t>были</w:t>
            </w:r>
            <w:r w:rsidRPr="00EE5AB9">
              <w:rPr>
                <w:rFonts w:ascii="GHEA Grapalat" w:hAnsi="GHEA Grapalat"/>
                <w:sz w:val="16"/>
                <w:szCs w:val="16"/>
              </w:rPr>
              <w:t xml:space="preserve"> </w:t>
            </w:r>
            <w:r w:rsidRPr="00EE5AB9">
              <w:rPr>
                <w:rFonts w:ascii="GHEA Grapalat" w:hAnsi="GHEA Grapalat" w:cs="Cambria"/>
                <w:sz w:val="16"/>
                <w:szCs w:val="16"/>
              </w:rPr>
              <w:t>солнцем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24C96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Հուսիկ Արա: Երբ արև էին արքաները</w:t>
            </w:r>
          </w:p>
          <w:p w14:paraId="324FCEB0" w14:textId="32AE538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3AB904F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978-9939-98-458-2</w:t>
            </w:r>
          </w:p>
          <w:p w14:paraId="67012996" w14:textId="5EC3DFA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104</w:t>
            </w:r>
          </w:p>
          <w:p w14:paraId="32A54ADE" w14:textId="3F5B4F9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9C6846C" w14:textId="0A35E54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3FD2E2C6" w14:textId="353D4B58"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852A0F8" w14:textId="77777777" w:rsidR="00E95A2D" w:rsidRPr="00646A8F" w:rsidRDefault="00E95A2D" w:rsidP="00E95A2D">
            <w:pPr>
              <w:tabs>
                <w:tab w:val="left" w:pos="2715"/>
              </w:tabs>
              <w:rPr>
                <w:rFonts w:ascii="Sylfaen" w:hAnsi="Sylfaen"/>
                <w:sz w:val="20"/>
                <w:szCs w:val="20"/>
                <w:lang w:val="hy-AM"/>
              </w:rPr>
            </w:pPr>
          </w:p>
        </w:tc>
        <w:tc>
          <w:tcPr>
            <w:tcW w:w="1170" w:type="dxa"/>
          </w:tcPr>
          <w:p w14:paraId="34F6182C" w14:textId="77777777" w:rsidR="00E95A2D" w:rsidRPr="00646A8F" w:rsidRDefault="00E95A2D" w:rsidP="00E95A2D">
            <w:pPr>
              <w:widowControl w:val="0"/>
              <w:jc w:val="center"/>
              <w:rPr>
                <w:rFonts w:ascii="Sylfaen" w:hAnsi="Sylfaen"/>
                <w:sz w:val="20"/>
                <w:szCs w:val="20"/>
                <w:lang w:val="hy-AM"/>
              </w:rPr>
            </w:pPr>
          </w:p>
        </w:tc>
        <w:tc>
          <w:tcPr>
            <w:tcW w:w="900" w:type="dxa"/>
          </w:tcPr>
          <w:p w14:paraId="600A0DCC" w14:textId="290211B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C045B0" w14:textId="6397259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73E776E" w14:textId="50AB9CC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278B8F6" w14:textId="3AC20AC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DE2CC92" w14:textId="77777777" w:rsidTr="006F3C1B">
        <w:trPr>
          <w:trHeight w:val="381"/>
          <w:jc w:val="center"/>
        </w:trPr>
        <w:tc>
          <w:tcPr>
            <w:tcW w:w="777" w:type="dxa"/>
            <w:vAlign w:val="center"/>
          </w:tcPr>
          <w:p w14:paraId="66C92C18" w14:textId="2644BC2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160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EAD8E2D" w14:textId="18E060C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22111120/160</w:t>
            </w:r>
          </w:p>
        </w:tc>
        <w:tc>
          <w:tcPr>
            <w:tcW w:w="2143" w:type="dxa"/>
          </w:tcPr>
          <w:p w14:paraId="73343F0B" w14:textId="72ECA7B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Хоффман</w:t>
            </w:r>
            <w:r w:rsidRPr="00EE5AB9">
              <w:rPr>
                <w:rFonts w:ascii="GHEA Grapalat" w:hAnsi="GHEA Grapalat"/>
                <w:sz w:val="16"/>
                <w:szCs w:val="16"/>
              </w:rPr>
              <w:t xml:space="preserve"> </w:t>
            </w:r>
            <w:r w:rsidRPr="00EE5AB9">
              <w:rPr>
                <w:rFonts w:ascii="GHEA Grapalat" w:hAnsi="GHEA Grapalat" w:cs="Cambria"/>
                <w:sz w:val="16"/>
                <w:szCs w:val="16"/>
              </w:rPr>
              <w:t>Эрнст</w:t>
            </w:r>
            <w:r w:rsidRPr="00EE5AB9">
              <w:rPr>
                <w:rFonts w:ascii="GHEA Grapalat" w:hAnsi="GHEA Grapalat"/>
                <w:sz w:val="16"/>
                <w:szCs w:val="16"/>
              </w:rPr>
              <w:t xml:space="preserve"> </w:t>
            </w:r>
            <w:r w:rsidRPr="00EE5AB9">
              <w:rPr>
                <w:rFonts w:ascii="GHEA Grapalat" w:hAnsi="GHEA Grapalat" w:cs="Cambria"/>
                <w:sz w:val="16"/>
                <w:szCs w:val="16"/>
              </w:rPr>
              <w:t>Теодор</w:t>
            </w:r>
            <w:r w:rsidRPr="00EE5AB9">
              <w:rPr>
                <w:rFonts w:ascii="GHEA Grapalat" w:hAnsi="GHEA Grapalat"/>
                <w:sz w:val="16"/>
                <w:szCs w:val="16"/>
              </w:rPr>
              <w:t xml:space="preserve"> </w:t>
            </w:r>
            <w:r w:rsidRPr="00EE5AB9">
              <w:rPr>
                <w:rFonts w:ascii="GHEA Grapalat" w:hAnsi="GHEA Grapalat" w:cs="Cambria"/>
                <w:sz w:val="16"/>
                <w:szCs w:val="16"/>
              </w:rPr>
              <w:t>Амадей</w:t>
            </w:r>
            <w:r w:rsidRPr="00EE5AB9">
              <w:rPr>
                <w:rFonts w:ascii="GHEA Grapalat" w:hAnsi="GHEA Grapalat"/>
                <w:sz w:val="16"/>
                <w:szCs w:val="16"/>
              </w:rPr>
              <w:t xml:space="preserve">: </w:t>
            </w:r>
            <w:r w:rsidRPr="00EE5AB9">
              <w:rPr>
                <w:rFonts w:ascii="GHEA Grapalat" w:hAnsi="GHEA Grapalat" w:cs="Cambria"/>
                <w:sz w:val="16"/>
                <w:szCs w:val="16"/>
              </w:rPr>
              <w:t>Лучшие</w:t>
            </w:r>
            <w:r w:rsidRPr="00EE5AB9">
              <w:rPr>
                <w:rFonts w:ascii="GHEA Grapalat" w:hAnsi="GHEA Grapalat"/>
                <w:sz w:val="16"/>
                <w:szCs w:val="16"/>
              </w:rPr>
              <w:t xml:space="preserve"> </w:t>
            </w:r>
            <w:r w:rsidRPr="00EE5AB9">
              <w:rPr>
                <w:rFonts w:ascii="GHEA Grapalat" w:hAnsi="GHEA Grapalat" w:cs="Cambria"/>
                <w:sz w:val="16"/>
                <w:szCs w:val="16"/>
              </w:rPr>
              <w:t>сказки</w:t>
            </w:r>
            <w:r w:rsidRPr="00EE5AB9">
              <w:rPr>
                <w:rFonts w:ascii="GHEA Grapalat" w:hAnsi="GHEA Grapalat"/>
                <w:sz w:val="16"/>
                <w:szCs w:val="16"/>
              </w:rPr>
              <w:t xml:space="preserve">: </w:t>
            </w:r>
            <w:r w:rsidRPr="00EE5AB9">
              <w:rPr>
                <w:rFonts w:ascii="GHEA Grapalat" w:hAnsi="GHEA Grapalat" w:cs="Cambria"/>
                <w:sz w:val="16"/>
                <w:szCs w:val="16"/>
              </w:rPr>
              <w:t>Маленький</w:t>
            </w:r>
            <w:r w:rsidRPr="00EE5AB9">
              <w:rPr>
                <w:rFonts w:ascii="GHEA Grapalat" w:hAnsi="GHEA Grapalat"/>
                <w:sz w:val="16"/>
                <w:szCs w:val="16"/>
              </w:rPr>
              <w:t xml:space="preserve"> </w:t>
            </w:r>
            <w:r w:rsidRPr="00EE5AB9">
              <w:rPr>
                <w:rFonts w:ascii="GHEA Grapalat" w:hAnsi="GHEA Grapalat" w:cs="Cambria"/>
                <w:sz w:val="16"/>
                <w:szCs w:val="16"/>
              </w:rPr>
              <w:t>человек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2032C6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Հուսիկ Արա: Երբ սիրում եմ քեզ                                                                                                                                                                                                                                                                                                                                                                                                                                                                                                                                                                                                                                                                                                                                                                                                                                                                                                    </w:t>
            </w:r>
          </w:p>
          <w:p w14:paraId="2ECA9793" w14:textId="3ABC431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2D25B26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9789939982281</w:t>
            </w:r>
          </w:p>
          <w:p w14:paraId="1A3AD924" w14:textId="1840197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136</w:t>
            </w:r>
          </w:p>
          <w:p w14:paraId="5EA8EFE0" w14:textId="595DBB7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199520A" w14:textId="12074E4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2024</w:t>
            </w:r>
          </w:p>
        </w:tc>
        <w:tc>
          <w:tcPr>
            <w:tcW w:w="990" w:type="dxa"/>
          </w:tcPr>
          <w:p w14:paraId="11ED0009" w14:textId="5170962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C2707CD" w14:textId="77777777" w:rsidR="00E95A2D" w:rsidRPr="00646A8F" w:rsidRDefault="00E95A2D" w:rsidP="00E95A2D">
            <w:pPr>
              <w:tabs>
                <w:tab w:val="left" w:pos="2715"/>
              </w:tabs>
              <w:rPr>
                <w:rFonts w:ascii="Sylfaen" w:hAnsi="Sylfaen"/>
                <w:sz w:val="20"/>
                <w:szCs w:val="20"/>
                <w:lang w:val="hy-AM"/>
              </w:rPr>
            </w:pPr>
          </w:p>
        </w:tc>
        <w:tc>
          <w:tcPr>
            <w:tcW w:w="1170" w:type="dxa"/>
          </w:tcPr>
          <w:p w14:paraId="10631599" w14:textId="77777777" w:rsidR="00E95A2D" w:rsidRPr="00646A8F" w:rsidRDefault="00E95A2D" w:rsidP="00E95A2D">
            <w:pPr>
              <w:widowControl w:val="0"/>
              <w:jc w:val="center"/>
              <w:rPr>
                <w:rFonts w:ascii="Sylfaen" w:hAnsi="Sylfaen"/>
                <w:sz w:val="20"/>
                <w:szCs w:val="20"/>
                <w:lang w:val="hy-AM"/>
              </w:rPr>
            </w:pPr>
          </w:p>
        </w:tc>
        <w:tc>
          <w:tcPr>
            <w:tcW w:w="900" w:type="dxa"/>
          </w:tcPr>
          <w:p w14:paraId="4440450E" w14:textId="035885A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shd w:val="clear" w:color="auto" w:fill="FFFFFF"/>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0A605F2" w14:textId="46C3C96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C3F0947" w14:textId="571A439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shd w:val="clear" w:color="auto" w:fill="FFFFFF"/>
              </w:rPr>
              <w:t>3</w:t>
            </w:r>
          </w:p>
        </w:tc>
        <w:tc>
          <w:tcPr>
            <w:tcW w:w="1170" w:type="dxa"/>
          </w:tcPr>
          <w:p w14:paraId="0953C615" w14:textId="1618B7DF"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09CC5C1" w14:textId="77777777" w:rsidTr="006F3C1B">
        <w:trPr>
          <w:trHeight w:val="381"/>
          <w:jc w:val="center"/>
        </w:trPr>
        <w:tc>
          <w:tcPr>
            <w:tcW w:w="777" w:type="dxa"/>
            <w:vAlign w:val="center"/>
          </w:tcPr>
          <w:p w14:paraId="30CEFF0A" w14:textId="3A31AE79"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01B022B" w14:textId="33CDEAF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22111120/161</w:t>
            </w:r>
          </w:p>
        </w:tc>
        <w:tc>
          <w:tcPr>
            <w:tcW w:w="2143" w:type="dxa"/>
          </w:tcPr>
          <w:p w14:paraId="772EF5CC" w14:textId="7DBC5E0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Грачья</w:t>
            </w:r>
            <w:r w:rsidRPr="00EE5AB9">
              <w:rPr>
                <w:rFonts w:ascii="GHEA Grapalat" w:hAnsi="GHEA Grapalat"/>
                <w:sz w:val="16"/>
                <w:szCs w:val="16"/>
              </w:rPr>
              <w:t xml:space="preserve"> </w:t>
            </w:r>
            <w:r w:rsidRPr="00EE5AB9">
              <w:rPr>
                <w:rFonts w:ascii="GHEA Grapalat" w:hAnsi="GHEA Grapalat" w:cs="Cambria"/>
                <w:sz w:val="16"/>
                <w:szCs w:val="16"/>
              </w:rPr>
              <w:t>Манукян</w:t>
            </w:r>
            <w:r w:rsidRPr="00EE5AB9">
              <w:rPr>
                <w:rFonts w:ascii="GHEA Grapalat" w:hAnsi="GHEA Grapalat"/>
                <w:sz w:val="16"/>
                <w:szCs w:val="16"/>
              </w:rPr>
              <w:t xml:space="preserve">: </w:t>
            </w:r>
            <w:r w:rsidRPr="00EE5AB9">
              <w:rPr>
                <w:rFonts w:ascii="GHEA Grapalat" w:hAnsi="GHEA Grapalat" w:cs="Cambria"/>
                <w:sz w:val="16"/>
                <w:szCs w:val="16"/>
              </w:rPr>
              <w:t>Короткий</w:t>
            </w:r>
            <w:r w:rsidRPr="00EE5AB9">
              <w:rPr>
                <w:rFonts w:ascii="GHEA Grapalat" w:hAnsi="GHEA Grapalat"/>
                <w:sz w:val="16"/>
                <w:szCs w:val="16"/>
              </w:rPr>
              <w:t xml:space="preserve"> </w:t>
            </w:r>
            <w:r w:rsidRPr="00EE5AB9">
              <w:rPr>
                <w:rFonts w:ascii="GHEA Grapalat" w:hAnsi="GHEA Grapalat" w:cs="Cambria"/>
                <w:sz w:val="16"/>
                <w:szCs w:val="16"/>
              </w:rPr>
              <w:t>папа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B034C8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Հոֆման Էռնստ Թեոդոր Ամադեուս:  Լավագույն հեքիաթներ.</w:t>
            </w:r>
            <w:r w:rsidRPr="000564FD">
              <w:rPr>
                <w:rFonts w:ascii="Calibri" w:hAnsi="Calibri" w:cs="Calibri"/>
                <w:color w:val="000000"/>
                <w:sz w:val="18"/>
                <w:szCs w:val="18"/>
              </w:rPr>
              <w:t> </w:t>
            </w:r>
            <w:r w:rsidRPr="000564FD">
              <w:rPr>
                <w:rFonts w:ascii="GHEA Grapalat" w:hAnsi="GHEA Grapalat" w:cs="GHEA Grapalat"/>
                <w:color w:val="000000"/>
                <w:sz w:val="18"/>
                <w:szCs w:val="18"/>
              </w:rPr>
              <w:t>Մարդուկ</w:t>
            </w:r>
            <w:r w:rsidRPr="000564FD">
              <w:rPr>
                <w:rFonts w:ascii="GHEA Grapalat" w:hAnsi="GHEA Grapalat"/>
                <w:color w:val="000000"/>
                <w:sz w:val="18"/>
                <w:szCs w:val="18"/>
              </w:rPr>
              <w:t>-</w:t>
            </w:r>
            <w:r w:rsidRPr="000564FD">
              <w:rPr>
                <w:rFonts w:ascii="GHEA Grapalat" w:hAnsi="GHEA Grapalat" w:cs="GHEA Grapalat"/>
                <w:color w:val="000000"/>
                <w:sz w:val="18"/>
                <w:szCs w:val="18"/>
              </w:rPr>
              <w:t>ջարդուկը</w:t>
            </w:r>
          </w:p>
          <w:p w14:paraId="289C385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Ճկվող կազմ</w:t>
            </w:r>
          </w:p>
          <w:p w14:paraId="0C2AB5F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2002987717016</w:t>
            </w:r>
          </w:p>
          <w:p w14:paraId="5D9322A3" w14:textId="0FBCB33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15</w:t>
            </w:r>
          </w:p>
          <w:p w14:paraId="70A4AE9D" w14:textId="5BC93DF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A558172" w14:textId="78CBB05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Վինչի,2025</w:t>
            </w:r>
          </w:p>
        </w:tc>
        <w:tc>
          <w:tcPr>
            <w:tcW w:w="990" w:type="dxa"/>
          </w:tcPr>
          <w:p w14:paraId="3D53EC66" w14:textId="2D84FB2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57A0D3CE" w14:textId="77777777" w:rsidR="00E95A2D" w:rsidRPr="00646A8F" w:rsidRDefault="00E95A2D" w:rsidP="00E95A2D">
            <w:pPr>
              <w:tabs>
                <w:tab w:val="left" w:pos="2715"/>
              </w:tabs>
              <w:rPr>
                <w:rFonts w:ascii="Sylfaen" w:hAnsi="Sylfaen"/>
                <w:sz w:val="20"/>
                <w:szCs w:val="20"/>
                <w:lang w:val="hy-AM"/>
              </w:rPr>
            </w:pPr>
          </w:p>
        </w:tc>
        <w:tc>
          <w:tcPr>
            <w:tcW w:w="1170" w:type="dxa"/>
          </w:tcPr>
          <w:p w14:paraId="4FEA5C01" w14:textId="77777777" w:rsidR="00E95A2D" w:rsidRPr="00646A8F" w:rsidRDefault="00E95A2D" w:rsidP="00E95A2D">
            <w:pPr>
              <w:widowControl w:val="0"/>
              <w:jc w:val="center"/>
              <w:rPr>
                <w:rFonts w:ascii="Sylfaen" w:hAnsi="Sylfaen"/>
                <w:sz w:val="20"/>
                <w:szCs w:val="20"/>
                <w:lang w:val="hy-AM"/>
              </w:rPr>
            </w:pPr>
          </w:p>
        </w:tc>
        <w:tc>
          <w:tcPr>
            <w:tcW w:w="900" w:type="dxa"/>
          </w:tcPr>
          <w:p w14:paraId="62B8E585"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6CD867DB"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152010" w14:textId="693D63A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36F5F20"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567BE80B"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A81CCDA" w14:textId="766C6FD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73C76B0" w14:textId="77777777" w:rsidTr="006F3C1B">
        <w:trPr>
          <w:trHeight w:val="381"/>
          <w:jc w:val="center"/>
        </w:trPr>
        <w:tc>
          <w:tcPr>
            <w:tcW w:w="777" w:type="dxa"/>
            <w:vAlign w:val="center"/>
          </w:tcPr>
          <w:p w14:paraId="695B2892" w14:textId="0DC697C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930505D" w14:textId="0A9E181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22111120/162</w:t>
            </w:r>
          </w:p>
        </w:tc>
        <w:tc>
          <w:tcPr>
            <w:tcW w:w="2143" w:type="dxa"/>
          </w:tcPr>
          <w:p w14:paraId="7D87EC21" w14:textId="6E0F3F7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Сборник</w:t>
            </w:r>
            <w:r w:rsidRPr="00EE5AB9">
              <w:rPr>
                <w:rFonts w:ascii="GHEA Grapalat" w:hAnsi="GHEA Grapalat"/>
                <w:sz w:val="16"/>
                <w:szCs w:val="16"/>
              </w:rPr>
              <w:t xml:space="preserve"> </w:t>
            </w:r>
            <w:r w:rsidRPr="00EE5AB9">
              <w:rPr>
                <w:rFonts w:ascii="GHEA Grapalat" w:hAnsi="GHEA Grapalat" w:cs="Cambria"/>
                <w:sz w:val="16"/>
                <w:szCs w:val="16"/>
              </w:rPr>
              <w:t>сказок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B4112E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Հրաչյա Մանուկյան: Կարճահասակ հայրիկի հեքիաթները                                                                                                                                                                                                                                                                                                                                                                                                                                                                                                                                                                                                                                                                                                                                                                                                                                                                                           </w:t>
            </w:r>
          </w:p>
          <w:p w14:paraId="5A7F5AB2" w14:textId="59F54A9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2C747A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9789939055718</w:t>
            </w:r>
          </w:p>
          <w:p w14:paraId="1214246A" w14:textId="4099AE2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62</w:t>
            </w:r>
          </w:p>
          <w:p w14:paraId="29C5B513" w14:textId="7E5BDC5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579B692" w14:textId="20C0671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 հրատ., 2025</w:t>
            </w:r>
          </w:p>
        </w:tc>
        <w:tc>
          <w:tcPr>
            <w:tcW w:w="990" w:type="dxa"/>
          </w:tcPr>
          <w:p w14:paraId="795DBDAD" w14:textId="5C62557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C42905C" w14:textId="77777777" w:rsidR="00E95A2D" w:rsidRPr="00646A8F" w:rsidRDefault="00E95A2D" w:rsidP="00E95A2D">
            <w:pPr>
              <w:tabs>
                <w:tab w:val="left" w:pos="2715"/>
              </w:tabs>
              <w:rPr>
                <w:rFonts w:ascii="Sylfaen" w:hAnsi="Sylfaen"/>
                <w:sz w:val="20"/>
                <w:szCs w:val="20"/>
                <w:lang w:val="hy-AM"/>
              </w:rPr>
            </w:pPr>
          </w:p>
        </w:tc>
        <w:tc>
          <w:tcPr>
            <w:tcW w:w="1170" w:type="dxa"/>
          </w:tcPr>
          <w:p w14:paraId="40A8CC4C" w14:textId="77777777" w:rsidR="00E95A2D" w:rsidRPr="00646A8F" w:rsidRDefault="00E95A2D" w:rsidP="00E95A2D">
            <w:pPr>
              <w:widowControl w:val="0"/>
              <w:jc w:val="center"/>
              <w:rPr>
                <w:rFonts w:ascii="Sylfaen" w:hAnsi="Sylfaen"/>
                <w:sz w:val="20"/>
                <w:szCs w:val="20"/>
                <w:lang w:val="hy-AM"/>
              </w:rPr>
            </w:pPr>
          </w:p>
        </w:tc>
        <w:tc>
          <w:tcPr>
            <w:tcW w:w="900" w:type="dxa"/>
          </w:tcPr>
          <w:p w14:paraId="26B26643" w14:textId="66A8CB8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09EC56" w14:textId="185B744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8BC6A79" w14:textId="1296117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F4D6585" w14:textId="0FC30FC9"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4CFCA02" w14:textId="77777777" w:rsidTr="006F3C1B">
        <w:trPr>
          <w:trHeight w:val="381"/>
          <w:jc w:val="center"/>
        </w:trPr>
        <w:tc>
          <w:tcPr>
            <w:tcW w:w="777" w:type="dxa"/>
            <w:vAlign w:val="center"/>
          </w:tcPr>
          <w:p w14:paraId="05A1E97A" w14:textId="40DE923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F868EE4" w14:textId="2C96F1B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22111120/163</w:t>
            </w:r>
          </w:p>
        </w:tc>
        <w:tc>
          <w:tcPr>
            <w:tcW w:w="2143" w:type="dxa"/>
          </w:tcPr>
          <w:p w14:paraId="582482B0" w14:textId="35C410D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Грачья</w:t>
            </w:r>
            <w:r w:rsidRPr="00EE5AB9">
              <w:rPr>
                <w:rFonts w:ascii="GHEA Grapalat" w:hAnsi="GHEA Grapalat"/>
                <w:sz w:val="16"/>
                <w:szCs w:val="16"/>
              </w:rPr>
              <w:t xml:space="preserve"> </w:t>
            </w:r>
            <w:r w:rsidRPr="00EE5AB9">
              <w:rPr>
                <w:rFonts w:ascii="GHEA Grapalat" w:hAnsi="GHEA Grapalat" w:cs="Cambria"/>
                <w:sz w:val="16"/>
                <w:szCs w:val="16"/>
              </w:rPr>
              <w:t>Кочар</w:t>
            </w:r>
            <w:r w:rsidRPr="00EE5AB9">
              <w:rPr>
                <w:rFonts w:ascii="GHEA Grapalat" w:hAnsi="GHEA Grapalat"/>
                <w:sz w:val="16"/>
                <w:szCs w:val="16"/>
              </w:rPr>
              <w:t xml:space="preserve">. </w:t>
            </w:r>
            <w:r w:rsidRPr="00EE5AB9">
              <w:rPr>
                <w:rFonts w:ascii="GHEA Grapalat" w:hAnsi="GHEA Grapalat" w:cs="Cambria"/>
                <w:sz w:val="16"/>
                <w:szCs w:val="16"/>
              </w:rPr>
              <w:t>Коллекция</w:t>
            </w:r>
            <w:r w:rsidRPr="00EE5AB9">
              <w:rPr>
                <w:rFonts w:ascii="GHEA Grapalat" w:hAnsi="GHEA Grapalat"/>
                <w:sz w:val="16"/>
                <w:szCs w:val="16"/>
              </w:rPr>
              <w:t xml:space="preserve"> </w:t>
            </w:r>
            <w:r w:rsidRPr="00EE5AB9">
              <w:rPr>
                <w:rFonts w:ascii="GHEA Grapalat" w:hAnsi="GHEA Grapalat" w:cs="Cambria"/>
                <w:sz w:val="16"/>
                <w:szCs w:val="16"/>
              </w:rPr>
              <w:t>произведений</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моей</w:t>
            </w:r>
            <w:r w:rsidRPr="00EE5AB9">
              <w:rPr>
                <w:rFonts w:ascii="GHEA Grapalat" w:hAnsi="GHEA Grapalat"/>
                <w:sz w:val="16"/>
                <w:szCs w:val="16"/>
              </w:rPr>
              <w:t xml:space="preserve"> </w:t>
            </w:r>
            <w:r w:rsidRPr="00EE5AB9">
              <w:rPr>
                <w:rFonts w:ascii="GHEA Grapalat" w:hAnsi="GHEA Grapalat" w:cs="Cambria"/>
                <w:sz w:val="16"/>
                <w:szCs w:val="16"/>
              </w:rPr>
              <w:t>библиотеки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5B19B7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Հրաչյա Քոչար. Ստեղծագործությունների ժողովածու Իմ գրադարանը</w:t>
            </w:r>
          </w:p>
          <w:p w14:paraId="09A4F9C6" w14:textId="5EDAF55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190ECB7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978-9939-52-698-0</w:t>
            </w:r>
          </w:p>
          <w:p w14:paraId="67A15AD7" w14:textId="646A1FC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344</w:t>
            </w:r>
          </w:p>
          <w:p w14:paraId="3426E18B" w14:textId="0070EAB0" w:rsidR="00E95A2D" w:rsidRPr="00267F57"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267F57">
              <w:rPr>
                <w:rFonts w:ascii="GHEA Grapalat" w:hAnsi="GHEA Grapalat"/>
                <w:color w:val="000000"/>
                <w:sz w:val="18"/>
                <w:szCs w:val="18"/>
              </w:rPr>
              <w:t>:</w:t>
            </w:r>
            <w:r w:rsidR="00E95A2D" w:rsidRPr="00267F57">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552DF1F" w14:textId="787AFB9F" w:rsidR="00E95A2D" w:rsidRPr="00267F57"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w:t>
            </w:r>
            <w:r w:rsidRPr="00267F57">
              <w:rPr>
                <w:rFonts w:ascii="GHEA Grapalat" w:hAnsi="GHEA Grapalat"/>
                <w:color w:val="000000"/>
                <w:sz w:val="18"/>
                <w:szCs w:val="18"/>
              </w:rPr>
              <w:t xml:space="preserve">: </w:t>
            </w:r>
            <w:r w:rsidRPr="00DC210F">
              <w:rPr>
                <w:rFonts w:ascii="GHEA Grapalat" w:hAnsi="GHEA Grapalat"/>
                <w:color w:val="000000"/>
                <w:sz w:val="18"/>
                <w:szCs w:val="18"/>
                <w:lang w:val="en-US"/>
              </w:rPr>
              <w:t>Edit</w:t>
            </w:r>
            <w:r w:rsidRPr="00267F57">
              <w:rPr>
                <w:rFonts w:ascii="GHEA Grapalat" w:hAnsi="GHEA Grapalat"/>
                <w:color w:val="000000"/>
                <w:sz w:val="18"/>
                <w:szCs w:val="18"/>
              </w:rPr>
              <w:t xml:space="preserve"> </w:t>
            </w:r>
            <w:r w:rsidRPr="00DC210F">
              <w:rPr>
                <w:rFonts w:ascii="GHEA Grapalat" w:hAnsi="GHEA Grapalat"/>
                <w:color w:val="000000"/>
                <w:sz w:val="18"/>
                <w:szCs w:val="18"/>
                <w:lang w:val="en-US"/>
              </w:rPr>
              <w:t>Print</w:t>
            </w:r>
            <w:r w:rsidR="00E95A2D" w:rsidRPr="00267F57">
              <w:rPr>
                <w:rFonts w:ascii="GHEA Grapalat" w:hAnsi="GHEA Grapalat"/>
                <w:color w:val="000000"/>
                <w:sz w:val="18"/>
                <w:szCs w:val="18"/>
              </w:rPr>
              <w:t>, 2013</w:t>
            </w:r>
          </w:p>
        </w:tc>
        <w:tc>
          <w:tcPr>
            <w:tcW w:w="990" w:type="dxa"/>
          </w:tcPr>
          <w:p w14:paraId="0746980F" w14:textId="2968713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A442B3A" w14:textId="77777777" w:rsidR="00E95A2D" w:rsidRPr="00646A8F" w:rsidRDefault="00E95A2D" w:rsidP="00E95A2D">
            <w:pPr>
              <w:tabs>
                <w:tab w:val="left" w:pos="2715"/>
              </w:tabs>
              <w:rPr>
                <w:rFonts w:ascii="Sylfaen" w:hAnsi="Sylfaen"/>
                <w:sz w:val="20"/>
                <w:szCs w:val="20"/>
                <w:lang w:val="hy-AM"/>
              </w:rPr>
            </w:pPr>
          </w:p>
        </w:tc>
        <w:tc>
          <w:tcPr>
            <w:tcW w:w="1170" w:type="dxa"/>
          </w:tcPr>
          <w:p w14:paraId="643B1740" w14:textId="77777777" w:rsidR="00E95A2D" w:rsidRPr="00646A8F" w:rsidRDefault="00E95A2D" w:rsidP="00E95A2D">
            <w:pPr>
              <w:widowControl w:val="0"/>
              <w:jc w:val="center"/>
              <w:rPr>
                <w:rFonts w:ascii="Sylfaen" w:hAnsi="Sylfaen"/>
                <w:sz w:val="20"/>
                <w:szCs w:val="20"/>
                <w:lang w:val="hy-AM"/>
              </w:rPr>
            </w:pPr>
          </w:p>
        </w:tc>
        <w:tc>
          <w:tcPr>
            <w:tcW w:w="900" w:type="dxa"/>
          </w:tcPr>
          <w:p w14:paraId="49F7E185" w14:textId="1339DF6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937B0A" w14:textId="3B8654C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5E412A9" w14:textId="736D2FF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59ACCA0A" w14:textId="6861875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0F95554" w14:textId="77777777" w:rsidTr="006F3C1B">
        <w:trPr>
          <w:trHeight w:val="381"/>
          <w:jc w:val="center"/>
        </w:trPr>
        <w:tc>
          <w:tcPr>
            <w:tcW w:w="777" w:type="dxa"/>
            <w:vAlign w:val="center"/>
          </w:tcPr>
          <w:p w14:paraId="4285898A" w14:textId="0C241EA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7FA52AB" w14:textId="0B989A7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22111120/164</w:t>
            </w:r>
          </w:p>
        </w:tc>
        <w:tc>
          <w:tcPr>
            <w:tcW w:w="2143" w:type="dxa"/>
          </w:tcPr>
          <w:p w14:paraId="7942344C" w14:textId="786BA2A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Нарин</w:t>
            </w:r>
            <w:r w:rsidRPr="00EE5AB9">
              <w:rPr>
                <w:rFonts w:ascii="GHEA Grapalat" w:hAnsi="GHEA Grapalat"/>
                <w:sz w:val="16"/>
                <w:szCs w:val="16"/>
              </w:rPr>
              <w:t xml:space="preserve"> </w:t>
            </w:r>
            <w:r w:rsidRPr="00EE5AB9">
              <w:rPr>
                <w:rFonts w:ascii="GHEA Grapalat" w:hAnsi="GHEA Grapalat" w:cs="Cambria"/>
                <w:sz w:val="16"/>
                <w:szCs w:val="16"/>
              </w:rPr>
              <w:t>Гукасян</w:t>
            </w:r>
            <w:r w:rsidRPr="00EE5AB9">
              <w:rPr>
                <w:rFonts w:ascii="GHEA Grapalat" w:hAnsi="GHEA Grapalat"/>
                <w:sz w:val="16"/>
                <w:szCs w:val="16"/>
              </w:rPr>
              <w:t xml:space="preserve">: </w:t>
            </w:r>
            <w:r w:rsidRPr="00EE5AB9">
              <w:rPr>
                <w:rFonts w:ascii="GHEA Grapalat" w:hAnsi="GHEA Grapalat" w:cs="Cambria"/>
                <w:sz w:val="16"/>
                <w:szCs w:val="16"/>
              </w:rPr>
              <w:t>Зачарованный</w:t>
            </w:r>
            <w:r w:rsidRPr="00EE5AB9">
              <w:rPr>
                <w:rFonts w:ascii="GHEA Grapalat" w:hAnsi="GHEA Grapalat"/>
                <w:sz w:val="16"/>
                <w:szCs w:val="16"/>
              </w:rPr>
              <w:t xml:space="preserve"> </w:t>
            </w:r>
            <w:r w:rsidRPr="00EE5AB9">
              <w:rPr>
                <w:rFonts w:ascii="GHEA Grapalat" w:hAnsi="GHEA Grapalat" w:cs="Cambria"/>
                <w:sz w:val="16"/>
                <w:szCs w:val="16"/>
              </w:rPr>
              <w:t>лес</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7120F2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Ղուկասյան Նարինե: Կախարդված անտառը</w:t>
            </w:r>
          </w:p>
          <w:p w14:paraId="7ADC7900" w14:textId="5A60617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71ADE6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978-9939-0-5582-4</w:t>
            </w:r>
          </w:p>
          <w:p w14:paraId="5CD3C4F3" w14:textId="441BA0B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40</w:t>
            </w:r>
          </w:p>
          <w:p w14:paraId="433797E3" w14:textId="0E14D18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21613F2" w14:textId="46CAB1B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 Հրատ., 2026</w:t>
            </w:r>
          </w:p>
        </w:tc>
        <w:tc>
          <w:tcPr>
            <w:tcW w:w="990" w:type="dxa"/>
          </w:tcPr>
          <w:p w14:paraId="540824F9" w14:textId="1396042E"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577F3A40" w14:textId="77777777" w:rsidR="00E95A2D" w:rsidRPr="00646A8F" w:rsidRDefault="00E95A2D" w:rsidP="00E95A2D">
            <w:pPr>
              <w:tabs>
                <w:tab w:val="left" w:pos="2715"/>
              </w:tabs>
              <w:rPr>
                <w:rFonts w:ascii="Sylfaen" w:hAnsi="Sylfaen"/>
                <w:sz w:val="20"/>
                <w:szCs w:val="20"/>
                <w:lang w:val="hy-AM"/>
              </w:rPr>
            </w:pPr>
          </w:p>
        </w:tc>
        <w:tc>
          <w:tcPr>
            <w:tcW w:w="1170" w:type="dxa"/>
          </w:tcPr>
          <w:p w14:paraId="46EA8244" w14:textId="77777777" w:rsidR="00E95A2D" w:rsidRPr="00646A8F" w:rsidRDefault="00E95A2D" w:rsidP="00E95A2D">
            <w:pPr>
              <w:widowControl w:val="0"/>
              <w:jc w:val="center"/>
              <w:rPr>
                <w:rFonts w:ascii="Sylfaen" w:hAnsi="Sylfaen"/>
                <w:sz w:val="20"/>
                <w:szCs w:val="20"/>
                <w:lang w:val="hy-AM"/>
              </w:rPr>
            </w:pPr>
          </w:p>
        </w:tc>
        <w:tc>
          <w:tcPr>
            <w:tcW w:w="900" w:type="dxa"/>
          </w:tcPr>
          <w:p w14:paraId="5B38DA28"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2D943C74"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ADFE823" w14:textId="7DEDEA9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FAF011B"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6AD950D1"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DFE546B" w14:textId="5778448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4A71A6F" w14:textId="77777777" w:rsidTr="006F3C1B">
        <w:trPr>
          <w:trHeight w:val="381"/>
          <w:jc w:val="center"/>
        </w:trPr>
        <w:tc>
          <w:tcPr>
            <w:tcW w:w="777" w:type="dxa"/>
            <w:vAlign w:val="center"/>
          </w:tcPr>
          <w:p w14:paraId="484B43CB" w14:textId="7FDEE68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A749924" w14:textId="1687621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22111120/165</w:t>
            </w:r>
          </w:p>
        </w:tc>
        <w:tc>
          <w:tcPr>
            <w:tcW w:w="2143" w:type="dxa"/>
          </w:tcPr>
          <w:p w14:paraId="3623BE1D" w14:textId="62CB8A1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Кан</w:t>
            </w:r>
            <w:r w:rsidRPr="00EE5AB9">
              <w:rPr>
                <w:rFonts w:ascii="GHEA Grapalat" w:hAnsi="GHEA Grapalat"/>
                <w:sz w:val="16"/>
                <w:szCs w:val="16"/>
              </w:rPr>
              <w:t xml:space="preserve"> </w:t>
            </w:r>
            <w:r w:rsidRPr="00EE5AB9">
              <w:rPr>
                <w:rFonts w:ascii="GHEA Grapalat" w:hAnsi="GHEA Grapalat" w:cs="Cambria"/>
                <w:sz w:val="16"/>
                <w:szCs w:val="16"/>
              </w:rPr>
              <w:t>Айлин</w:t>
            </w:r>
            <w:r w:rsidRPr="00EE5AB9">
              <w:rPr>
                <w:rFonts w:ascii="GHEA Grapalat" w:hAnsi="GHEA Grapalat"/>
                <w:sz w:val="16"/>
                <w:szCs w:val="16"/>
              </w:rPr>
              <w:t xml:space="preserve">: </w:t>
            </w:r>
            <w:r w:rsidRPr="00EE5AB9">
              <w:rPr>
                <w:rFonts w:ascii="GHEA Grapalat" w:hAnsi="GHEA Grapalat" w:cs="Cambria"/>
                <w:sz w:val="16"/>
                <w:szCs w:val="16"/>
              </w:rPr>
              <w:t>Любовь</w:t>
            </w:r>
            <w:r w:rsidRPr="00EE5AB9">
              <w:rPr>
                <w:rFonts w:ascii="GHEA Grapalat" w:hAnsi="GHEA Grapalat"/>
                <w:sz w:val="16"/>
                <w:szCs w:val="16"/>
              </w:rPr>
              <w:t xml:space="preserve">, </w:t>
            </w:r>
            <w:r w:rsidRPr="00EE5AB9">
              <w:rPr>
                <w:rFonts w:ascii="GHEA Grapalat" w:hAnsi="GHEA Grapalat" w:cs="Cambria"/>
                <w:sz w:val="16"/>
                <w:szCs w:val="16"/>
              </w:rPr>
              <w:t>разрушающая</w:t>
            </w:r>
            <w:r w:rsidRPr="00EE5AB9">
              <w:rPr>
                <w:rFonts w:ascii="GHEA Grapalat" w:hAnsi="GHEA Grapalat"/>
                <w:sz w:val="16"/>
                <w:szCs w:val="16"/>
              </w:rPr>
              <w:t xml:space="preserve"> </w:t>
            </w:r>
            <w:r w:rsidRPr="00EE5AB9">
              <w:rPr>
                <w:rFonts w:ascii="GHEA Grapalat" w:hAnsi="GHEA Grapalat" w:cs="Cambria"/>
                <w:sz w:val="16"/>
                <w:szCs w:val="16"/>
              </w:rPr>
              <w:t>города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A84B15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Ճան Այլին: Քաղաքներ ավերող սեր</w:t>
            </w:r>
          </w:p>
          <w:p w14:paraId="3F941984" w14:textId="0F31C5A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2FA3BEA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9789939992198 </w:t>
            </w:r>
          </w:p>
          <w:p w14:paraId="37D62DD7" w14:textId="4BF63DA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:80</w:t>
            </w:r>
          </w:p>
          <w:p w14:paraId="2EA95FC8" w14:textId="173F166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4B51134" w14:textId="32CC4AD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2025</w:t>
            </w:r>
          </w:p>
        </w:tc>
        <w:tc>
          <w:tcPr>
            <w:tcW w:w="990" w:type="dxa"/>
          </w:tcPr>
          <w:p w14:paraId="5161CC2F" w14:textId="78039928"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2FE30E2D" w14:textId="77777777" w:rsidR="00E95A2D" w:rsidRPr="00646A8F" w:rsidRDefault="00E95A2D" w:rsidP="00E95A2D">
            <w:pPr>
              <w:tabs>
                <w:tab w:val="left" w:pos="2715"/>
              </w:tabs>
              <w:rPr>
                <w:rFonts w:ascii="Sylfaen" w:hAnsi="Sylfaen"/>
                <w:sz w:val="20"/>
                <w:szCs w:val="20"/>
                <w:lang w:val="hy-AM"/>
              </w:rPr>
            </w:pPr>
          </w:p>
        </w:tc>
        <w:tc>
          <w:tcPr>
            <w:tcW w:w="1170" w:type="dxa"/>
          </w:tcPr>
          <w:p w14:paraId="34A3ABCA" w14:textId="77777777" w:rsidR="00E95A2D" w:rsidRPr="00646A8F" w:rsidRDefault="00E95A2D" w:rsidP="00E95A2D">
            <w:pPr>
              <w:widowControl w:val="0"/>
              <w:jc w:val="center"/>
              <w:rPr>
                <w:rFonts w:ascii="Sylfaen" w:hAnsi="Sylfaen"/>
                <w:sz w:val="20"/>
                <w:szCs w:val="20"/>
                <w:lang w:val="hy-AM"/>
              </w:rPr>
            </w:pPr>
          </w:p>
        </w:tc>
        <w:tc>
          <w:tcPr>
            <w:tcW w:w="900" w:type="dxa"/>
          </w:tcPr>
          <w:p w14:paraId="06023D40" w14:textId="2D14B41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EF48410" w14:textId="0A50B80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57B1C0D" w14:textId="79B4BDF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EEFE813" w14:textId="3BEDA98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96B7066" w14:textId="77777777" w:rsidTr="006F3C1B">
        <w:trPr>
          <w:trHeight w:val="381"/>
          <w:jc w:val="center"/>
        </w:trPr>
        <w:tc>
          <w:tcPr>
            <w:tcW w:w="777" w:type="dxa"/>
            <w:vAlign w:val="center"/>
          </w:tcPr>
          <w:p w14:paraId="29AE0624" w14:textId="414387F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42E698C" w14:textId="7FEED30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22111120/166</w:t>
            </w:r>
          </w:p>
        </w:tc>
        <w:tc>
          <w:tcPr>
            <w:tcW w:w="2143" w:type="dxa"/>
          </w:tcPr>
          <w:p w14:paraId="5393EADD" w14:textId="0821F60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Май</w:t>
            </w:r>
            <w:r w:rsidRPr="00EE5AB9">
              <w:rPr>
                <w:rFonts w:ascii="GHEA Grapalat" w:hAnsi="GHEA Grapalat"/>
                <w:sz w:val="16"/>
                <w:szCs w:val="16"/>
              </w:rPr>
              <w:t xml:space="preserve"> </w:t>
            </w:r>
            <w:r w:rsidRPr="00EE5AB9">
              <w:rPr>
                <w:rFonts w:ascii="GHEA Grapalat" w:hAnsi="GHEA Grapalat" w:cs="Cambria"/>
                <w:sz w:val="16"/>
                <w:szCs w:val="16"/>
              </w:rPr>
              <w:t>Хелед</w:t>
            </w:r>
            <w:r w:rsidRPr="00EE5AB9">
              <w:rPr>
                <w:rFonts w:ascii="GHEA Grapalat" w:hAnsi="GHEA Grapalat"/>
                <w:sz w:val="16"/>
                <w:szCs w:val="16"/>
              </w:rPr>
              <w:t xml:space="preserve">: </w:t>
            </w:r>
            <w:r w:rsidRPr="00EE5AB9">
              <w:rPr>
                <w:rFonts w:ascii="GHEA Grapalat" w:hAnsi="GHEA Grapalat" w:cs="Cambria"/>
                <w:sz w:val="16"/>
                <w:szCs w:val="16"/>
              </w:rPr>
              <w:t>Гимназия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0B6FBB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Մայի Խելեդ: Ջիմնազիա</w:t>
            </w:r>
          </w:p>
          <w:p w14:paraId="06E376B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Փափուկ  կազմ</w:t>
            </w:r>
          </w:p>
          <w:p w14:paraId="5F4F3A0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978-9939-9363-6-9</w:t>
            </w:r>
          </w:p>
          <w:p w14:paraId="7D711BAD" w14:textId="3768813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:276</w:t>
            </w:r>
          </w:p>
          <w:p w14:paraId="773FC62A" w14:textId="74C5EAA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573DB11" w14:textId="64A21F1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Երևան:Էջ, 2025</w:t>
            </w:r>
          </w:p>
        </w:tc>
        <w:tc>
          <w:tcPr>
            <w:tcW w:w="990" w:type="dxa"/>
          </w:tcPr>
          <w:p w14:paraId="38A7EC06" w14:textId="4CD061F0"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D167BA6" w14:textId="77777777" w:rsidR="00E95A2D" w:rsidRPr="00646A8F" w:rsidRDefault="00E95A2D" w:rsidP="00E95A2D">
            <w:pPr>
              <w:tabs>
                <w:tab w:val="left" w:pos="2715"/>
              </w:tabs>
              <w:rPr>
                <w:rFonts w:ascii="Sylfaen" w:hAnsi="Sylfaen"/>
                <w:sz w:val="20"/>
                <w:szCs w:val="20"/>
                <w:lang w:val="hy-AM"/>
              </w:rPr>
            </w:pPr>
          </w:p>
        </w:tc>
        <w:tc>
          <w:tcPr>
            <w:tcW w:w="1170" w:type="dxa"/>
          </w:tcPr>
          <w:p w14:paraId="02923E24" w14:textId="77777777" w:rsidR="00E95A2D" w:rsidRPr="00646A8F" w:rsidRDefault="00E95A2D" w:rsidP="00E95A2D">
            <w:pPr>
              <w:widowControl w:val="0"/>
              <w:jc w:val="center"/>
              <w:rPr>
                <w:rFonts w:ascii="Sylfaen" w:hAnsi="Sylfaen"/>
                <w:sz w:val="20"/>
                <w:szCs w:val="20"/>
                <w:lang w:val="hy-AM"/>
              </w:rPr>
            </w:pPr>
          </w:p>
        </w:tc>
        <w:tc>
          <w:tcPr>
            <w:tcW w:w="900" w:type="dxa"/>
          </w:tcPr>
          <w:p w14:paraId="3F668C59" w14:textId="29DB0EE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C22FEAF" w14:textId="7B2808E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59173F0" w14:textId="6DC7E05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8199B65" w14:textId="69F9980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E02A64D" w14:textId="77777777" w:rsidTr="006F3C1B">
        <w:trPr>
          <w:trHeight w:val="381"/>
          <w:jc w:val="center"/>
        </w:trPr>
        <w:tc>
          <w:tcPr>
            <w:tcW w:w="777" w:type="dxa"/>
            <w:vAlign w:val="center"/>
          </w:tcPr>
          <w:p w14:paraId="79C3B286" w14:textId="7BCD449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3A4A4BB" w14:textId="7DDC3D8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22111120/167</w:t>
            </w:r>
          </w:p>
        </w:tc>
        <w:tc>
          <w:tcPr>
            <w:tcW w:w="2143" w:type="dxa"/>
          </w:tcPr>
          <w:p w14:paraId="3E50830F" w14:textId="05321ED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Майк</w:t>
            </w:r>
            <w:r w:rsidRPr="00EE5AB9">
              <w:rPr>
                <w:rFonts w:ascii="GHEA Grapalat" w:hAnsi="GHEA Grapalat"/>
                <w:sz w:val="16"/>
                <w:szCs w:val="16"/>
              </w:rPr>
              <w:t xml:space="preserve"> </w:t>
            </w:r>
            <w:r w:rsidRPr="00EE5AB9">
              <w:rPr>
                <w:rFonts w:ascii="GHEA Grapalat" w:hAnsi="GHEA Grapalat" w:cs="Cambria"/>
                <w:sz w:val="16"/>
                <w:szCs w:val="16"/>
              </w:rPr>
              <w:t>Омер</w:t>
            </w:r>
            <w:r w:rsidRPr="00EE5AB9">
              <w:rPr>
                <w:rFonts w:ascii="GHEA Grapalat" w:hAnsi="GHEA Grapalat"/>
                <w:sz w:val="16"/>
                <w:szCs w:val="16"/>
              </w:rPr>
              <w:t xml:space="preserve">: </w:t>
            </w:r>
            <w:r w:rsidRPr="00EE5AB9">
              <w:rPr>
                <w:rFonts w:ascii="GHEA Grapalat" w:hAnsi="GHEA Grapalat" w:cs="Cambria"/>
                <w:sz w:val="16"/>
                <w:szCs w:val="16"/>
              </w:rPr>
              <w:t>Глазами</w:t>
            </w:r>
            <w:r w:rsidRPr="00EE5AB9">
              <w:rPr>
                <w:rFonts w:ascii="GHEA Grapalat" w:hAnsi="GHEA Grapalat"/>
                <w:sz w:val="16"/>
                <w:szCs w:val="16"/>
              </w:rPr>
              <w:t xml:space="preserve"> </w:t>
            </w:r>
            <w:r w:rsidRPr="00EE5AB9">
              <w:rPr>
                <w:rFonts w:ascii="GHEA Grapalat" w:hAnsi="GHEA Grapalat" w:cs="Cambria"/>
                <w:sz w:val="16"/>
                <w:szCs w:val="16"/>
              </w:rPr>
              <w:t>жертвы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C86916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Մայք Օմեր: Զոհի աչքերով</w:t>
            </w:r>
          </w:p>
          <w:p w14:paraId="1184292E" w14:textId="03D66DE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 սուպեր շապիկ</w:t>
            </w:r>
          </w:p>
          <w:p w14:paraId="162C959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978-9939-9326-9-9</w:t>
            </w:r>
          </w:p>
          <w:p w14:paraId="477481F3" w14:textId="79A9B80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450</w:t>
            </w:r>
          </w:p>
          <w:p w14:paraId="5BAA1FEB" w14:textId="2D23FD2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74F0308" w14:textId="28974FA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 2024</w:t>
            </w:r>
          </w:p>
        </w:tc>
        <w:tc>
          <w:tcPr>
            <w:tcW w:w="990" w:type="dxa"/>
          </w:tcPr>
          <w:p w14:paraId="3D3417D5" w14:textId="446FED07"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2831CA0" w14:textId="77777777" w:rsidR="00E95A2D" w:rsidRPr="00646A8F" w:rsidRDefault="00E95A2D" w:rsidP="00E95A2D">
            <w:pPr>
              <w:tabs>
                <w:tab w:val="left" w:pos="2715"/>
              </w:tabs>
              <w:rPr>
                <w:rFonts w:ascii="Sylfaen" w:hAnsi="Sylfaen"/>
                <w:sz w:val="20"/>
                <w:szCs w:val="20"/>
                <w:lang w:val="hy-AM"/>
              </w:rPr>
            </w:pPr>
          </w:p>
        </w:tc>
        <w:tc>
          <w:tcPr>
            <w:tcW w:w="1170" w:type="dxa"/>
          </w:tcPr>
          <w:p w14:paraId="4AEDDC39" w14:textId="77777777" w:rsidR="00E95A2D" w:rsidRPr="00646A8F" w:rsidRDefault="00E95A2D" w:rsidP="00E95A2D">
            <w:pPr>
              <w:widowControl w:val="0"/>
              <w:jc w:val="center"/>
              <w:rPr>
                <w:rFonts w:ascii="Sylfaen" w:hAnsi="Sylfaen"/>
                <w:sz w:val="20"/>
                <w:szCs w:val="20"/>
                <w:lang w:val="hy-AM"/>
              </w:rPr>
            </w:pPr>
          </w:p>
        </w:tc>
        <w:tc>
          <w:tcPr>
            <w:tcW w:w="900" w:type="dxa"/>
          </w:tcPr>
          <w:p w14:paraId="22265618" w14:textId="09544DF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C192F6" w14:textId="2131232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42FC2B5" w14:textId="442E774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74D5D57" w14:textId="5544F3F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824700A" w14:textId="77777777" w:rsidTr="006F3C1B">
        <w:trPr>
          <w:trHeight w:val="381"/>
          <w:jc w:val="center"/>
        </w:trPr>
        <w:tc>
          <w:tcPr>
            <w:tcW w:w="777" w:type="dxa"/>
            <w:vAlign w:val="center"/>
          </w:tcPr>
          <w:p w14:paraId="56B2ADB1" w14:textId="38AA480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FBE3159" w14:textId="7F8498F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22111120/168</w:t>
            </w:r>
          </w:p>
        </w:tc>
        <w:tc>
          <w:tcPr>
            <w:tcW w:w="2143" w:type="dxa"/>
          </w:tcPr>
          <w:p w14:paraId="5E77F933" w14:textId="1CECEB9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Майк</w:t>
            </w:r>
            <w:r w:rsidRPr="00EE5AB9">
              <w:rPr>
                <w:rFonts w:ascii="GHEA Grapalat" w:hAnsi="GHEA Grapalat"/>
                <w:sz w:val="16"/>
                <w:szCs w:val="16"/>
              </w:rPr>
              <w:t xml:space="preserve"> </w:t>
            </w:r>
            <w:r w:rsidRPr="00EE5AB9">
              <w:rPr>
                <w:rFonts w:ascii="GHEA Grapalat" w:hAnsi="GHEA Grapalat" w:cs="Cambria"/>
                <w:sz w:val="16"/>
                <w:szCs w:val="16"/>
              </w:rPr>
              <w:t>Омер</w:t>
            </w:r>
            <w:r w:rsidRPr="00EE5AB9">
              <w:rPr>
                <w:rFonts w:ascii="GHEA Grapalat" w:hAnsi="GHEA Grapalat"/>
                <w:sz w:val="16"/>
                <w:szCs w:val="16"/>
              </w:rPr>
              <w:t xml:space="preserve">: </w:t>
            </w:r>
            <w:r w:rsidRPr="00EE5AB9">
              <w:rPr>
                <w:rFonts w:ascii="GHEA Grapalat" w:hAnsi="GHEA Grapalat" w:cs="Cambria"/>
                <w:sz w:val="16"/>
                <w:szCs w:val="16"/>
              </w:rPr>
              <w:t>Возвращение</w:t>
            </w:r>
            <w:r w:rsidRPr="00EE5AB9">
              <w:rPr>
                <w:rFonts w:ascii="GHEA Grapalat" w:hAnsi="GHEA Grapalat"/>
                <w:sz w:val="16"/>
                <w:szCs w:val="16"/>
              </w:rPr>
              <w:t xml:space="preserve"> </w:t>
            </w:r>
            <w:r w:rsidRPr="00EE5AB9">
              <w:rPr>
                <w:rFonts w:ascii="GHEA Grapalat" w:hAnsi="GHEA Grapalat" w:cs="Cambria"/>
                <w:sz w:val="16"/>
                <w:szCs w:val="16"/>
              </w:rPr>
              <w:t>убийцы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B226F1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Մայք Օմեր: Մարդասպանի վերադարձը</w:t>
            </w:r>
          </w:p>
          <w:p w14:paraId="430D03D3" w14:textId="2D0EC6D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+սուպեր շապիկ</w:t>
            </w:r>
          </w:p>
          <w:p w14:paraId="6558852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9789939935621 </w:t>
            </w:r>
          </w:p>
          <w:p w14:paraId="0FF8F84C" w14:textId="3940A3F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455</w:t>
            </w:r>
          </w:p>
          <w:p w14:paraId="5D5A27E4" w14:textId="28471E7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333E438" w14:textId="66B93D1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Նոր գրախանութ, 2025</w:t>
            </w:r>
          </w:p>
        </w:tc>
        <w:tc>
          <w:tcPr>
            <w:tcW w:w="990" w:type="dxa"/>
          </w:tcPr>
          <w:p w14:paraId="78C6F2B6" w14:textId="32AFC70C"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35A1D12" w14:textId="77777777" w:rsidR="00E95A2D" w:rsidRPr="00646A8F" w:rsidRDefault="00E95A2D" w:rsidP="00E95A2D">
            <w:pPr>
              <w:tabs>
                <w:tab w:val="left" w:pos="2715"/>
              </w:tabs>
              <w:rPr>
                <w:rFonts w:ascii="Sylfaen" w:hAnsi="Sylfaen"/>
                <w:sz w:val="20"/>
                <w:szCs w:val="20"/>
                <w:lang w:val="hy-AM"/>
              </w:rPr>
            </w:pPr>
          </w:p>
        </w:tc>
        <w:tc>
          <w:tcPr>
            <w:tcW w:w="1170" w:type="dxa"/>
          </w:tcPr>
          <w:p w14:paraId="3319E3C7" w14:textId="77777777" w:rsidR="00E95A2D" w:rsidRPr="00646A8F" w:rsidRDefault="00E95A2D" w:rsidP="00E95A2D">
            <w:pPr>
              <w:widowControl w:val="0"/>
              <w:jc w:val="center"/>
              <w:rPr>
                <w:rFonts w:ascii="Sylfaen" w:hAnsi="Sylfaen"/>
                <w:sz w:val="20"/>
                <w:szCs w:val="20"/>
                <w:lang w:val="hy-AM"/>
              </w:rPr>
            </w:pPr>
          </w:p>
        </w:tc>
        <w:tc>
          <w:tcPr>
            <w:tcW w:w="900" w:type="dxa"/>
          </w:tcPr>
          <w:p w14:paraId="03441187" w14:textId="383D439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5611F6A" w14:textId="3C4798B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9FF0844" w14:textId="75089D5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27ECF29E" w14:textId="20CD86E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31406CE" w14:textId="77777777" w:rsidTr="006F3C1B">
        <w:trPr>
          <w:trHeight w:val="381"/>
          <w:jc w:val="center"/>
        </w:trPr>
        <w:tc>
          <w:tcPr>
            <w:tcW w:w="777" w:type="dxa"/>
            <w:vAlign w:val="center"/>
          </w:tcPr>
          <w:p w14:paraId="38EB04E7" w14:textId="45F6D2A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169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B27E085" w14:textId="4CD0839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22111120/169</w:t>
            </w:r>
          </w:p>
        </w:tc>
        <w:tc>
          <w:tcPr>
            <w:tcW w:w="2143" w:type="dxa"/>
          </w:tcPr>
          <w:p w14:paraId="33DD168C" w14:textId="7655AFC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Мануэль</w:t>
            </w:r>
            <w:r w:rsidRPr="00EE5AB9">
              <w:rPr>
                <w:rFonts w:ascii="GHEA Grapalat" w:hAnsi="GHEA Grapalat"/>
                <w:sz w:val="16"/>
                <w:szCs w:val="16"/>
              </w:rPr>
              <w:t xml:space="preserve"> </w:t>
            </w:r>
            <w:r w:rsidRPr="00EE5AB9">
              <w:rPr>
                <w:rFonts w:ascii="GHEA Grapalat" w:hAnsi="GHEA Grapalat" w:cs="Cambria"/>
                <w:sz w:val="16"/>
                <w:szCs w:val="16"/>
              </w:rPr>
              <w:t>Пуиг</w:t>
            </w:r>
            <w:r w:rsidRPr="00EE5AB9">
              <w:rPr>
                <w:rFonts w:ascii="GHEA Grapalat" w:hAnsi="GHEA Grapalat"/>
                <w:sz w:val="16"/>
                <w:szCs w:val="16"/>
              </w:rPr>
              <w:t xml:space="preserve">: </w:t>
            </w:r>
            <w:r w:rsidRPr="00EE5AB9">
              <w:rPr>
                <w:rFonts w:ascii="GHEA Grapalat" w:hAnsi="GHEA Grapalat" w:cs="Cambria"/>
                <w:sz w:val="16"/>
                <w:szCs w:val="16"/>
              </w:rPr>
              <w:t>Поцелуй</w:t>
            </w:r>
            <w:r w:rsidRPr="00EE5AB9">
              <w:rPr>
                <w:rFonts w:ascii="GHEA Grapalat" w:hAnsi="GHEA Grapalat"/>
                <w:sz w:val="16"/>
                <w:szCs w:val="16"/>
              </w:rPr>
              <w:t xml:space="preserve"> </w:t>
            </w:r>
            <w:r w:rsidRPr="00EE5AB9">
              <w:rPr>
                <w:rFonts w:ascii="GHEA Grapalat" w:hAnsi="GHEA Grapalat" w:cs="Cambria"/>
                <w:sz w:val="16"/>
                <w:szCs w:val="16"/>
              </w:rPr>
              <w:t>женщины</w:t>
            </w:r>
            <w:r w:rsidRPr="00EE5AB9">
              <w:rPr>
                <w:rFonts w:ascii="GHEA Grapalat" w:hAnsi="GHEA Grapalat"/>
                <w:sz w:val="16"/>
                <w:szCs w:val="16"/>
              </w:rPr>
              <w:t>-</w:t>
            </w:r>
            <w:r w:rsidRPr="00EE5AB9">
              <w:rPr>
                <w:rFonts w:ascii="GHEA Grapalat" w:hAnsi="GHEA Grapalat" w:cs="Cambria"/>
                <w:sz w:val="16"/>
                <w:szCs w:val="16"/>
              </w:rPr>
              <w:t>паука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1FCFBA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Մանուել Պուիգ: Սարդ կնոջ համբույրը</w:t>
            </w:r>
          </w:p>
          <w:p w14:paraId="214FA48B" w14:textId="1C2E644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07681EA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978-9939-98-345</w:t>
            </w:r>
          </w:p>
          <w:p w14:paraId="406D6C79" w14:textId="2642BA7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264</w:t>
            </w:r>
          </w:p>
          <w:p w14:paraId="40E73C71" w14:textId="0B41CAA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85367F9" w14:textId="020696C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lastRenderedPageBreak/>
              <w:t xml:space="preserve">Երևան: Անտարես ,2025   </w:t>
            </w:r>
          </w:p>
        </w:tc>
        <w:tc>
          <w:tcPr>
            <w:tcW w:w="990" w:type="dxa"/>
          </w:tcPr>
          <w:p w14:paraId="12C8A4BC" w14:textId="254F9657"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36647BA4" w14:textId="77777777" w:rsidR="00E95A2D" w:rsidRPr="00646A8F" w:rsidRDefault="00E95A2D" w:rsidP="00E95A2D">
            <w:pPr>
              <w:tabs>
                <w:tab w:val="left" w:pos="2715"/>
              </w:tabs>
              <w:rPr>
                <w:rFonts w:ascii="Sylfaen" w:hAnsi="Sylfaen"/>
                <w:sz w:val="20"/>
                <w:szCs w:val="20"/>
                <w:lang w:val="hy-AM"/>
              </w:rPr>
            </w:pPr>
          </w:p>
        </w:tc>
        <w:tc>
          <w:tcPr>
            <w:tcW w:w="1170" w:type="dxa"/>
          </w:tcPr>
          <w:p w14:paraId="47E81706" w14:textId="77777777" w:rsidR="00E95A2D" w:rsidRPr="00646A8F" w:rsidRDefault="00E95A2D" w:rsidP="00E95A2D">
            <w:pPr>
              <w:widowControl w:val="0"/>
              <w:jc w:val="center"/>
              <w:rPr>
                <w:rFonts w:ascii="Sylfaen" w:hAnsi="Sylfaen"/>
                <w:sz w:val="20"/>
                <w:szCs w:val="20"/>
                <w:lang w:val="hy-AM"/>
              </w:rPr>
            </w:pPr>
          </w:p>
        </w:tc>
        <w:tc>
          <w:tcPr>
            <w:tcW w:w="900" w:type="dxa"/>
          </w:tcPr>
          <w:p w14:paraId="2DC80FDB" w14:textId="17E81F2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1513C1" w14:textId="3696A63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6A3D318" w14:textId="0543195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25E5FC7D" w14:textId="0149B38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CA4F307" w14:textId="77777777" w:rsidTr="006F3C1B">
        <w:trPr>
          <w:trHeight w:val="381"/>
          <w:jc w:val="center"/>
        </w:trPr>
        <w:tc>
          <w:tcPr>
            <w:tcW w:w="777" w:type="dxa"/>
            <w:vAlign w:val="center"/>
          </w:tcPr>
          <w:p w14:paraId="3255B393" w14:textId="1242459D"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CD6E4B9" w14:textId="22DAA0E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22111120/170</w:t>
            </w:r>
          </w:p>
        </w:tc>
        <w:tc>
          <w:tcPr>
            <w:tcW w:w="2143" w:type="dxa"/>
          </w:tcPr>
          <w:p w14:paraId="7B116146" w14:textId="385CAFE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Маттео</w:t>
            </w:r>
            <w:r w:rsidRPr="00EE5AB9">
              <w:rPr>
                <w:rFonts w:ascii="GHEA Grapalat" w:hAnsi="GHEA Grapalat"/>
                <w:sz w:val="16"/>
                <w:szCs w:val="16"/>
              </w:rPr>
              <w:t xml:space="preserve"> </w:t>
            </w:r>
            <w:r w:rsidRPr="00EE5AB9">
              <w:rPr>
                <w:rFonts w:ascii="GHEA Grapalat" w:hAnsi="GHEA Grapalat" w:cs="Cambria"/>
                <w:sz w:val="16"/>
                <w:szCs w:val="16"/>
              </w:rPr>
              <w:t>Никола</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дети</w:t>
            </w:r>
            <w:r w:rsidRPr="00EE5AB9">
              <w:rPr>
                <w:rFonts w:ascii="GHEA Grapalat" w:hAnsi="GHEA Grapalat"/>
                <w:sz w:val="16"/>
                <w:szCs w:val="16"/>
              </w:rPr>
              <w:t xml:space="preserve"> </w:t>
            </w:r>
            <w:r w:rsidRPr="00EE5AB9">
              <w:rPr>
                <w:rFonts w:ascii="GHEA Grapalat" w:hAnsi="GHEA Grapalat" w:cs="Cambria"/>
                <w:sz w:val="16"/>
                <w:szCs w:val="16"/>
              </w:rPr>
              <w:t>после</w:t>
            </w:r>
            <w:r w:rsidRPr="00EE5AB9">
              <w:rPr>
                <w:rFonts w:ascii="GHEA Grapalat" w:hAnsi="GHEA Grapalat"/>
                <w:sz w:val="16"/>
                <w:szCs w:val="16"/>
              </w:rPr>
              <w:t xml:space="preserve"> </w:t>
            </w:r>
            <w:r w:rsidRPr="00EE5AB9">
              <w:rPr>
                <w:rFonts w:ascii="GHEA Grapalat" w:hAnsi="GHEA Grapalat" w:cs="Cambria"/>
                <w:sz w:val="16"/>
                <w:szCs w:val="16"/>
              </w:rPr>
              <w:t>них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B6FC49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Մատյո Նիկոլա: Եվ զավակներն էլ իրենցից հետո</w:t>
            </w:r>
          </w:p>
          <w:p w14:paraId="49D6E98B" w14:textId="66C1DBF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4CA54E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978-9939-482-05-7</w:t>
            </w:r>
          </w:p>
          <w:p w14:paraId="71283932" w14:textId="29C247F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451</w:t>
            </w:r>
          </w:p>
          <w:p w14:paraId="2F27291A" w14:textId="0F8E20C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25877CA" w14:textId="0C60A0B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2025</w:t>
            </w:r>
          </w:p>
        </w:tc>
        <w:tc>
          <w:tcPr>
            <w:tcW w:w="990" w:type="dxa"/>
          </w:tcPr>
          <w:p w14:paraId="56F85F17" w14:textId="41CB6B96"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164E5FA" w14:textId="77777777" w:rsidR="00E95A2D" w:rsidRPr="00646A8F" w:rsidRDefault="00E95A2D" w:rsidP="00E95A2D">
            <w:pPr>
              <w:tabs>
                <w:tab w:val="left" w:pos="2715"/>
              </w:tabs>
              <w:rPr>
                <w:rFonts w:ascii="Sylfaen" w:hAnsi="Sylfaen"/>
                <w:sz w:val="20"/>
                <w:szCs w:val="20"/>
                <w:lang w:val="hy-AM"/>
              </w:rPr>
            </w:pPr>
          </w:p>
        </w:tc>
        <w:tc>
          <w:tcPr>
            <w:tcW w:w="1170" w:type="dxa"/>
          </w:tcPr>
          <w:p w14:paraId="66D75B85" w14:textId="77777777" w:rsidR="00E95A2D" w:rsidRPr="00646A8F" w:rsidRDefault="00E95A2D" w:rsidP="00E95A2D">
            <w:pPr>
              <w:widowControl w:val="0"/>
              <w:jc w:val="center"/>
              <w:rPr>
                <w:rFonts w:ascii="Sylfaen" w:hAnsi="Sylfaen"/>
                <w:sz w:val="20"/>
                <w:szCs w:val="20"/>
                <w:lang w:val="hy-AM"/>
              </w:rPr>
            </w:pPr>
          </w:p>
        </w:tc>
        <w:tc>
          <w:tcPr>
            <w:tcW w:w="900" w:type="dxa"/>
          </w:tcPr>
          <w:p w14:paraId="6EDEE3E4" w14:textId="3942947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D99537" w14:textId="2E3C7E7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13E54B1" w14:textId="64CE4B7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F43F1EC" w14:textId="52C5FD1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8E5BAEB" w14:textId="77777777" w:rsidTr="006F3C1B">
        <w:trPr>
          <w:trHeight w:val="381"/>
          <w:jc w:val="center"/>
        </w:trPr>
        <w:tc>
          <w:tcPr>
            <w:tcW w:w="777" w:type="dxa"/>
            <w:vAlign w:val="center"/>
          </w:tcPr>
          <w:p w14:paraId="0F0C3CF8" w14:textId="01F2113D"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38BBF72" w14:textId="56F3836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22111120/171</w:t>
            </w:r>
          </w:p>
        </w:tc>
        <w:tc>
          <w:tcPr>
            <w:tcW w:w="2143" w:type="dxa"/>
          </w:tcPr>
          <w:p w14:paraId="033C71F4" w14:textId="5704288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Мария</w:t>
            </w:r>
            <w:r w:rsidRPr="00EE5AB9">
              <w:rPr>
                <w:rFonts w:ascii="GHEA Grapalat" w:hAnsi="GHEA Grapalat"/>
                <w:sz w:val="16"/>
                <w:szCs w:val="16"/>
              </w:rPr>
              <w:t xml:space="preserve"> </w:t>
            </w:r>
            <w:r w:rsidRPr="00EE5AB9">
              <w:rPr>
                <w:rFonts w:ascii="GHEA Grapalat" w:hAnsi="GHEA Grapalat" w:cs="Cambria"/>
                <w:sz w:val="16"/>
                <w:szCs w:val="16"/>
              </w:rPr>
              <w:t>Гайнас</w:t>
            </w:r>
            <w:r w:rsidRPr="00EE5AB9">
              <w:rPr>
                <w:rFonts w:ascii="GHEA Grapalat" w:hAnsi="GHEA Grapalat"/>
                <w:sz w:val="16"/>
                <w:szCs w:val="16"/>
              </w:rPr>
              <w:t xml:space="preserve">: </w:t>
            </w:r>
            <w:r w:rsidRPr="00EE5AB9">
              <w:rPr>
                <w:rFonts w:ascii="GHEA Grapalat" w:hAnsi="GHEA Grapalat" w:cs="Cambria"/>
                <w:sz w:val="16"/>
                <w:szCs w:val="16"/>
              </w:rPr>
              <w:t>Черный</w:t>
            </w:r>
            <w:r w:rsidRPr="00EE5AB9">
              <w:rPr>
                <w:rFonts w:ascii="GHEA Grapalat" w:hAnsi="GHEA Grapalat"/>
                <w:sz w:val="16"/>
                <w:szCs w:val="16"/>
              </w:rPr>
              <w:t xml:space="preserve"> </w:t>
            </w:r>
            <w:r w:rsidRPr="00EE5AB9">
              <w:rPr>
                <w:rFonts w:ascii="GHEA Grapalat" w:hAnsi="GHEA Grapalat" w:cs="Cambria"/>
                <w:sz w:val="16"/>
                <w:szCs w:val="16"/>
              </w:rPr>
              <w:t>свет</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C13AC2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Մարիա Գայնաս:Սև լույսը</w:t>
            </w:r>
          </w:p>
          <w:p w14:paraId="79C09973" w14:textId="609BD2D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6CCBDAF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9789939932194</w:t>
            </w:r>
          </w:p>
          <w:p w14:paraId="639B4DA7" w14:textId="7480E59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128</w:t>
            </w:r>
          </w:p>
          <w:p w14:paraId="57FEF47B" w14:textId="7BDA732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2C316A9" w14:textId="6AF5F35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Երևան:Էջ, 2025</w:t>
            </w:r>
          </w:p>
        </w:tc>
        <w:tc>
          <w:tcPr>
            <w:tcW w:w="990" w:type="dxa"/>
          </w:tcPr>
          <w:p w14:paraId="51493BA4" w14:textId="625F0711"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181F227" w14:textId="77777777" w:rsidR="00E95A2D" w:rsidRPr="00646A8F" w:rsidRDefault="00E95A2D" w:rsidP="00E95A2D">
            <w:pPr>
              <w:tabs>
                <w:tab w:val="left" w:pos="2715"/>
              </w:tabs>
              <w:rPr>
                <w:rFonts w:ascii="Sylfaen" w:hAnsi="Sylfaen"/>
                <w:sz w:val="20"/>
                <w:szCs w:val="20"/>
                <w:lang w:val="hy-AM"/>
              </w:rPr>
            </w:pPr>
          </w:p>
        </w:tc>
        <w:tc>
          <w:tcPr>
            <w:tcW w:w="1170" w:type="dxa"/>
          </w:tcPr>
          <w:p w14:paraId="71336109" w14:textId="77777777" w:rsidR="00E95A2D" w:rsidRPr="00646A8F" w:rsidRDefault="00E95A2D" w:rsidP="00E95A2D">
            <w:pPr>
              <w:widowControl w:val="0"/>
              <w:jc w:val="center"/>
              <w:rPr>
                <w:rFonts w:ascii="Sylfaen" w:hAnsi="Sylfaen"/>
                <w:sz w:val="20"/>
                <w:szCs w:val="20"/>
                <w:lang w:val="hy-AM"/>
              </w:rPr>
            </w:pPr>
          </w:p>
        </w:tc>
        <w:tc>
          <w:tcPr>
            <w:tcW w:w="900" w:type="dxa"/>
          </w:tcPr>
          <w:p w14:paraId="5B1E902D" w14:textId="298BD43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8E081B" w14:textId="683025F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9D9D404" w14:textId="127A2A7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4A77FFB" w14:textId="64A36375"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40D09B7" w14:textId="77777777" w:rsidTr="006F3C1B">
        <w:trPr>
          <w:trHeight w:val="381"/>
          <w:jc w:val="center"/>
        </w:trPr>
        <w:tc>
          <w:tcPr>
            <w:tcW w:w="777" w:type="dxa"/>
            <w:vAlign w:val="center"/>
          </w:tcPr>
          <w:p w14:paraId="70409113" w14:textId="6BDF23D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80A7F95" w14:textId="23091EC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22111120/172</w:t>
            </w:r>
          </w:p>
        </w:tc>
        <w:tc>
          <w:tcPr>
            <w:tcW w:w="2143" w:type="dxa"/>
          </w:tcPr>
          <w:p w14:paraId="45CD76BB" w14:textId="2FEEFBB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Мария</w:t>
            </w:r>
            <w:r w:rsidRPr="00EE5AB9">
              <w:rPr>
                <w:rFonts w:ascii="GHEA Grapalat" w:hAnsi="GHEA Grapalat"/>
                <w:sz w:val="16"/>
                <w:szCs w:val="16"/>
              </w:rPr>
              <w:t xml:space="preserve"> </w:t>
            </w:r>
            <w:r w:rsidRPr="00EE5AB9">
              <w:rPr>
                <w:rFonts w:ascii="GHEA Grapalat" w:hAnsi="GHEA Grapalat" w:cs="Cambria"/>
                <w:sz w:val="16"/>
                <w:szCs w:val="16"/>
              </w:rPr>
              <w:t>Корелли</w:t>
            </w:r>
            <w:r w:rsidRPr="00EE5AB9">
              <w:rPr>
                <w:rFonts w:ascii="GHEA Grapalat" w:hAnsi="GHEA Grapalat"/>
                <w:sz w:val="16"/>
                <w:szCs w:val="16"/>
              </w:rPr>
              <w:t xml:space="preserve">: </w:t>
            </w:r>
            <w:r w:rsidRPr="00EE5AB9">
              <w:rPr>
                <w:rFonts w:ascii="GHEA Grapalat" w:hAnsi="GHEA Grapalat" w:cs="Cambria"/>
                <w:sz w:val="16"/>
                <w:szCs w:val="16"/>
              </w:rPr>
              <w:t>Печаль</w:t>
            </w:r>
            <w:r w:rsidRPr="00EE5AB9">
              <w:rPr>
                <w:rFonts w:ascii="GHEA Grapalat" w:hAnsi="GHEA Grapalat"/>
                <w:sz w:val="16"/>
                <w:szCs w:val="16"/>
              </w:rPr>
              <w:t xml:space="preserve"> </w:t>
            </w:r>
            <w:r w:rsidRPr="00EE5AB9">
              <w:rPr>
                <w:rFonts w:ascii="GHEA Grapalat" w:hAnsi="GHEA Grapalat" w:cs="Cambria"/>
                <w:sz w:val="16"/>
                <w:szCs w:val="16"/>
              </w:rPr>
              <w:t>дьявола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1EF76F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Մարիա Քորելլի: Սատանայի վիշտը</w:t>
            </w:r>
          </w:p>
          <w:p w14:paraId="3AB380D4" w14:textId="1BEAFE6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362071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978-9939-9359-6-6</w:t>
            </w:r>
          </w:p>
          <w:p w14:paraId="32B7523A" w14:textId="464C7D9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448</w:t>
            </w:r>
          </w:p>
          <w:p w14:paraId="3DDA567C" w14:textId="108E445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47B905C" w14:textId="7C349D9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Բիբլիոն, 2025</w:t>
            </w:r>
          </w:p>
        </w:tc>
        <w:tc>
          <w:tcPr>
            <w:tcW w:w="990" w:type="dxa"/>
          </w:tcPr>
          <w:p w14:paraId="635DE0AD" w14:textId="5651BAF8"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23814316" w14:textId="77777777" w:rsidR="00E95A2D" w:rsidRPr="00646A8F" w:rsidRDefault="00E95A2D" w:rsidP="00E95A2D">
            <w:pPr>
              <w:tabs>
                <w:tab w:val="left" w:pos="2715"/>
              </w:tabs>
              <w:rPr>
                <w:rFonts w:ascii="Sylfaen" w:hAnsi="Sylfaen"/>
                <w:sz w:val="20"/>
                <w:szCs w:val="20"/>
                <w:lang w:val="hy-AM"/>
              </w:rPr>
            </w:pPr>
          </w:p>
        </w:tc>
        <w:tc>
          <w:tcPr>
            <w:tcW w:w="1170" w:type="dxa"/>
          </w:tcPr>
          <w:p w14:paraId="30F76E99" w14:textId="77777777" w:rsidR="00E95A2D" w:rsidRPr="00646A8F" w:rsidRDefault="00E95A2D" w:rsidP="00E95A2D">
            <w:pPr>
              <w:widowControl w:val="0"/>
              <w:jc w:val="center"/>
              <w:rPr>
                <w:rFonts w:ascii="Sylfaen" w:hAnsi="Sylfaen"/>
                <w:sz w:val="20"/>
                <w:szCs w:val="20"/>
                <w:lang w:val="hy-AM"/>
              </w:rPr>
            </w:pPr>
          </w:p>
        </w:tc>
        <w:tc>
          <w:tcPr>
            <w:tcW w:w="900" w:type="dxa"/>
          </w:tcPr>
          <w:p w14:paraId="1F5AA1A0" w14:textId="4B14808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F739E2" w14:textId="6C5F148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1748D3D" w14:textId="2325FD8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F5B13A2" w14:textId="7E8A178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96A29BB" w14:textId="77777777" w:rsidTr="006F3C1B">
        <w:trPr>
          <w:trHeight w:val="381"/>
          <w:jc w:val="center"/>
        </w:trPr>
        <w:tc>
          <w:tcPr>
            <w:tcW w:w="777" w:type="dxa"/>
            <w:vAlign w:val="center"/>
          </w:tcPr>
          <w:p w14:paraId="233A7F7C" w14:textId="0CFF1ED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6396EE6" w14:textId="3CF3338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22111120/173</w:t>
            </w:r>
          </w:p>
        </w:tc>
        <w:tc>
          <w:tcPr>
            <w:tcW w:w="2143" w:type="dxa"/>
          </w:tcPr>
          <w:p w14:paraId="34601F88" w14:textId="590C141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Марица</w:t>
            </w:r>
            <w:r w:rsidRPr="00EE5AB9">
              <w:rPr>
                <w:rFonts w:ascii="GHEA Grapalat" w:hAnsi="GHEA Grapalat"/>
                <w:sz w:val="16"/>
                <w:szCs w:val="16"/>
              </w:rPr>
              <w:t xml:space="preserve"> </w:t>
            </w:r>
            <w:r w:rsidRPr="00EE5AB9">
              <w:rPr>
                <w:rFonts w:ascii="GHEA Grapalat" w:hAnsi="GHEA Grapalat" w:cs="Cambria"/>
                <w:sz w:val="16"/>
                <w:szCs w:val="16"/>
              </w:rPr>
              <w:t>Бодрожич</w:t>
            </w:r>
            <w:r w:rsidRPr="00EE5AB9">
              <w:rPr>
                <w:rFonts w:ascii="GHEA Grapalat" w:hAnsi="GHEA Grapalat"/>
                <w:sz w:val="16"/>
                <w:szCs w:val="16"/>
              </w:rPr>
              <w:t xml:space="preserve">: </w:t>
            </w:r>
            <w:r w:rsidRPr="00EE5AB9">
              <w:rPr>
                <w:rFonts w:ascii="GHEA Grapalat" w:hAnsi="GHEA Grapalat" w:cs="Cambria"/>
                <w:sz w:val="16"/>
                <w:szCs w:val="16"/>
              </w:rPr>
              <w:t>Стол</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еловой</w:t>
            </w:r>
            <w:r w:rsidRPr="00EE5AB9">
              <w:rPr>
                <w:rFonts w:ascii="GHEA Grapalat" w:hAnsi="GHEA Grapalat"/>
                <w:sz w:val="16"/>
                <w:szCs w:val="16"/>
              </w:rPr>
              <w:t xml:space="preserve"> </w:t>
            </w:r>
            <w:r w:rsidRPr="00EE5AB9">
              <w:rPr>
                <w:rFonts w:ascii="GHEA Grapalat" w:hAnsi="GHEA Grapalat" w:cs="Cambria"/>
                <w:sz w:val="16"/>
                <w:szCs w:val="16"/>
              </w:rPr>
              <w:t>древесины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81AC983" w14:textId="77777777" w:rsidR="00E95A2D" w:rsidRPr="000564FD" w:rsidRDefault="00E95A2D" w:rsidP="00E95A2D">
            <w:pPr>
              <w:rPr>
                <w:rFonts w:ascii="GHEA Grapalat" w:hAnsi="GHEA Grapalat"/>
                <w:color w:val="000000"/>
                <w:sz w:val="18"/>
                <w:szCs w:val="18"/>
              </w:rPr>
            </w:pPr>
            <w:r w:rsidRPr="000564FD">
              <w:rPr>
                <w:rFonts w:ascii="GHEA Grapalat" w:hAnsi="GHEA Grapalat"/>
                <w:b/>
                <w:color w:val="000000"/>
                <w:sz w:val="18"/>
                <w:szCs w:val="18"/>
              </w:rPr>
              <w:t>Մարիցա Բոդրոժիչ:</w:t>
            </w:r>
            <w:r w:rsidRPr="000564FD">
              <w:rPr>
                <w:rFonts w:ascii="GHEA Grapalat" w:hAnsi="GHEA Grapalat"/>
                <w:color w:val="000000"/>
                <w:sz w:val="18"/>
                <w:szCs w:val="18"/>
              </w:rPr>
              <w:t xml:space="preserve"> Բալենու փայտից սեղանը</w:t>
            </w:r>
          </w:p>
          <w:p w14:paraId="46B18C6B" w14:textId="1BCE684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2464B8F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978-9939-9363-4-5</w:t>
            </w:r>
          </w:p>
          <w:p w14:paraId="4717C7BF" w14:textId="02874A9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:168</w:t>
            </w:r>
          </w:p>
          <w:p w14:paraId="7656CE30" w14:textId="7A954E9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D291E58" w14:textId="7B31058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Երևան:Էջ,2025</w:t>
            </w:r>
          </w:p>
        </w:tc>
        <w:tc>
          <w:tcPr>
            <w:tcW w:w="990" w:type="dxa"/>
          </w:tcPr>
          <w:p w14:paraId="4D7DDCB3" w14:textId="4D502C38"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7088AAD9" w14:textId="77777777" w:rsidR="00E95A2D" w:rsidRPr="00646A8F" w:rsidRDefault="00E95A2D" w:rsidP="00E95A2D">
            <w:pPr>
              <w:tabs>
                <w:tab w:val="left" w:pos="2715"/>
              </w:tabs>
              <w:rPr>
                <w:rFonts w:ascii="Sylfaen" w:hAnsi="Sylfaen"/>
                <w:sz w:val="20"/>
                <w:szCs w:val="20"/>
                <w:lang w:val="hy-AM"/>
              </w:rPr>
            </w:pPr>
          </w:p>
        </w:tc>
        <w:tc>
          <w:tcPr>
            <w:tcW w:w="1170" w:type="dxa"/>
          </w:tcPr>
          <w:p w14:paraId="460F2F48" w14:textId="77777777" w:rsidR="00E95A2D" w:rsidRPr="00646A8F" w:rsidRDefault="00E95A2D" w:rsidP="00E95A2D">
            <w:pPr>
              <w:widowControl w:val="0"/>
              <w:jc w:val="center"/>
              <w:rPr>
                <w:rFonts w:ascii="Sylfaen" w:hAnsi="Sylfaen"/>
                <w:sz w:val="20"/>
                <w:szCs w:val="20"/>
                <w:lang w:val="hy-AM"/>
              </w:rPr>
            </w:pPr>
          </w:p>
        </w:tc>
        <w:tc>
          <w:tcPr>
            <w:tcW w:w="900" w:type="dxa"/>
          </w:tcPr>
          <w:p w14:paraId="4F95BF16" w14:textId="19A2EBA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D09857" w14:textId="2B97535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3712A47" w14:textId="4BE9B35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3</w:t>
            </w:r>
          </w:p>
        </w:tc>
        <w:tc>
          <w:tcPr>
            <w:tcW w:w="1170" w:type="dxa"/>
          </w:tcPr>
          <w:p w14:paraId="076FDC7C" w14:textId="58D95D16"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4325883" w14:textId="77777777" w:rsidTr="006F3C1B">
        <w:trPr>
          <w:trHeight w:val="381"/>
          <w:jc w:val="center"/>
        </w:trPr>
        <w:tc>
          <w:tcPr>
            <w:tcW w:w="777" w:type="dxa"/>
            <w:vAlign w:val="center"/>
          </w:tcPr>
          <w:p w14:paraId="28CFDCFA" w14:textId="4F1D1B1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95D27D4" w14:textId="3D09497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22111120/174</w:t>
            </w:r>
          </w:p>
        </w:tc>
        <w:tc>
          <w:tcPr>
            <w:tcW w:w="2143" w:type="dxa"/>
          </w:tcPr>
          <w:p w14:paraId="15CDD506" w14:textId="2853279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Марк</w:t>
            </w:r>
            <w:r w:rsidRPr="00EE5AB9">
              <w:rPr>
                <w:rFonts w:ascii="GHEA Grapalat" w:hAnsi="GHEA Grapalat"/>
                <w:sz w:val="16"/>
                <w:szCs w:val="16"/>
              </w:rPr>
              <w:t xml:space="preserve"> </w:t>
            </w:r>
            <w:r w:rsidRPr="00EE5AB9">
              <w:rPr>
                <w:rFonts w:ascii="GHEA Grapalat" w:hAnsi="GHEA Grapalat" w:cs="Cambria"/>
                <w:sz w:val="16"/>
                <w:szCs w:val="16"/>
              </w:rPr>
              <w:t>Леви</w:t>
            </w:r>
            <w:r w:rsidRPr="00EE5AB9">
              <w:rPr>
                <w:rFonts w:ascii="GHEA Grapalat" w:hAnsi="GHEA Grapalat"/>
                <w:sz w:val="16"/>
                <w:szCs w:val="16"/>
              </w:rPr>
              <w:t xml:space="preserve">: </w:t>
            </w:r>
            <w:r w:rsidRPr="00EE5AB9">
              <w:rPr>
                <w:rFonts w:ascii="GHEA Grapalat" w:hAnsi="GHEA Grapalat" w:cs="Cambria"/>
                <w:sz w:val="16"/>
                <w:szCs w:val="16"/>
              </w:rPr>
              <w:t>Мои</w:t>
            </w:r>
            <w:r w:rsidRPr="00EE5AB9">
              <w:rPr>
                <w:rFonts w:ascii="GHEA Grapalat" w:hAnsi="GHEA Grapalat"/>
                <w:sz w:val="16"/>
                <w:szCs w:val="16"/>
              </w:rPr>
              <w:t xml:space="preserve"> </w:t>
            </w:r>
            <w:r w:rsidRPr="00EE5AB9">
              <w:rPr>
                <w:rFonts w:ascii="GHEA Grapalat" w:hAnsi="GHEA Grapalat" w:cs="Cambria"/>
                <w:sz w:val="16"/>
                <w:szCs w:val="16"/>
              </w:rPr>
              <w:t>друзья</w:t>
            </w:r>
            <w:r w:rsidRPr="00EE5AB9">
              <w:rPr>
                <w:rFonts w:ascii="GHEA Grapalat" w:hAnsi="GHEA Grapalat"/>
                <w:sz w:val="16"/>
                <w:szCs w:val="16"/>
              </w:rPr>
              <w:t xml:space="preserve">, </w:t>
            </w:r>
            <w:r w:rsidRPr="00EE5AB9">
              <w:rPr>
                <w:rFonts w:ascii="GHEA Grapalat" w:hAnsi="GHEA Grapalat" w:cs="Cambria"/>
                <w:sz w:val="16"/>
                <w:szCs w:val="16"/>
              </w:rPr>
              <w:t>моя</w:t>
            </w:r>
            <w:r w:rsidRPr="00EE5AB9">
              <w:rPr>
                <w:rFonts w:ascii="GHEA Grapalat" w:hAnsi="GHEA Grapalat"/>
                <w:sz w:val="16"/>
                <w:szCs w:val="16"/>
              </w:rPr>
              <w:t xml:space="preserve"> </w:t>
            </w:r>
            <w:r w:rsidRPr="00EE5AB9">
              <w:rPr>
                <w:rFonts w:ascii="GHEA Grapalat" w:hAnsi="GHEA Grapalat" w:cs="Cambria"/>
                <w:sz w:val="16"/>
                <w:szCs w:val="16"/>
              </w:rPr>
              <w:t>любовь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AC81D3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Մարկ Լևի: Ընկերներ իմ, սերեր իմ</w:t>
            </w:r>
          </w:p>
          <w:p w14:paraId="3A158313" w14:textId="0E15F85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66523D4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w:t>
            </w:r>
            <w:r w:rsidRPr="000564FD">
              <w:rPr>
                <w:rFonts w:ascii="Calibri" w:hAnsi="Calibri" w:cs="Calibri"/>
                <w:color w:val="000000"/>
                <w:sz w:val="18"/>
                <w:szCs w:val="18"/>
              </w:rPr>
              <w:t> </w:t>
            </w:r>
            <w:r w:rsidRPr="000564FD">
              <w:rPr>
                <w:rFonts w:ascii="GHEA Grapalat" w:hAnsi="GHEA Grapalat"/>
                <w:color w:val="000000"/>
                <w:sz w:val="18"/>
                <w:szCs w:val="18"/>
              </w:rPr>
              <w:t>978-9939-98-466-7</w:t>
            </w:r>
          </w:p>
          <w:p w14:paraId="7C06A529" w14:textId="4A50606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:368</w:t>
            </w:r>
          </w:p>
          <w:p w14:paraId="25FB0F35" w14:textId="179E3DF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2CF5A87" w14:textId="2B831AB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2026</w:t>
            </w:r>
          </w:p>
        </w:tc>
        <w:tc>
          <w:tcPr>
            <w:tcW w:w="990" w:type="dxa"/>
          </w:tcPr>
          <w:p w14:paraId="17D0F318" w14:textId="4F6E45C4"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60A918C" w14:textId="77777777" w:rsidR="00E95A2D" w:rsidRPr="00646A8F" w:rsidRDefault="00E95A2D" w:rsidP="00E95A2D">
            <w:pPr>
              <w:tabs>
                <w:tab w:val="left" w:pos="2715"/>
              </w:tabs>
              <w:rPr>
                <w:rFonts w:ascii="Sylfaen" w:hAnsi="Sylfaen"/>
                <w:sz w:val="20"/>
                <w:szCs w:val="20"/>
                <w:lang w:val="hy-AM"/>
              </w:rPr>
            </w:pPr>
          </w:p>
        </w:tc>
        <w:tc>
          <w:tcPr>
            <w:tcW w:w="1170" w:type="dxa"/>
          </w:tcPr>
          <w:p w14:paraId="1E7E79AF" w14:textId="77777777" w:rsidR="00E95A2D" w:rsidRPr="00646A8F" w:rsidRDefault="00E95A2D" w:rsidP="00E95A2D">
            <w:pPr>
              <w:widowControl w:val="0"/>
              <w:jc w:val="center"/>
              <w:rPr>
                <w:rFonts w:ascii="Sylfaen" w:hAnsi="Sylfaen"/>
                <w:sz w:val="20"/>
                <w:szCs w:val="20"/>
                <w:lang w:val="hy-AM"/>
              </w:rPr>
            </w:pPr>
          </w:p>
        </w:tc>
        <w:tc>
          <w:tcPr>
            <w:tcW w:w="900" w:type="dxa"/>
          </w:tcPr>
          <w:p w14:paraId="750EEF89" w14:textId="5ECCC95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908471D" w14:textId="38B0C36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D9D168D" w14:textId="4AE8922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6</w:t>
            </w:r>
          </w:p>
        </w:tc>
        <w:tc>
          <w:tcPr>
            <w:tcW w:w="1170" w:type="dxa"/>
          </w:tcPr>
          <w:p w14:paraId="7E76F217" w14:textId="73B8E01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5272758" w14:textId="77777777" w:rsidTr="006F3C1B">
        <w:trPr>
          <w:trHeight w:val="381"/>
          <w:jc w:val="center"/>
        </w:trPr>
        <w:tc>
          <w:tcPr>
            <w:tcW w:w="777" w:type="dxa"/>
            <w:vAlign w:val="center"/>
          </w:tcPr>
          <w:p w14:paraId="0A7A72AF" w14:textId="3937E7DF"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68E55EE" w14:textId="724CAAC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22111120/175</w:t>
            </w:r>
          </w:p>
        </w:tc>
        <w:tc>
          <w:tcPr>
            <w:tcW w:w="2143" w:type="dxa"/>
          </w:tcPr>
          <w:p w14:paraId="6D834155" w14:textId="023FC97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lastRenderedPageBreak/>
              <w:t>Марк</w:t>
            </w:r>
            <w:r w:rsidRPr="00EE5AB9">
              <w:rPr>
                <w:rFonts w:ascii="GHEA Grapalat" w:hAnsi="GHEA Grapalat"/>
                <w:sz w:val="16"/>
                <w:szCs w:val="16"/>
              </w:rPr>
              <w:t xml:space="preserve"> </w:t>
            </w:r>
            <w:r w:rsidRPr="00EE5AB9">
              <w:rPr>
                <w:rFonts w:ascii="GHEA Grapalat" w:hAnsi="GHEA Grapalat" w:cs="Cambria"/>
                <w:sz w:val="16"/>
                <w:szCs w:val="16"/>
              </w:rPr>
              <w:t>Леви</w:t>
            </w:r>
            <w:r w:rsidRPr="00EE5AB9">
              <w:rPr>
                <w:rFonts w:ascii="GHEA Grapalat" w:hAnsi="GHEA Grapalat"/>
                <w:sz w:val="16"/>
                <w:szCs w:val="16"/>
              </w:rPr>
              <w:t xml:space="preserve">: </w:t>
            </w:r>
            <w:r w:rsidRPr="00EE5AB9">
              <w:rPr>
                <w:rFonts w:ascii="GHEA Grapalat" w:hAnsi="GHEA Grapalat" w:cs="Cambria"/>
                <w:sz w:val="16"/>
                <w:szCs w:val="16"/>
              </w:rPr>
              <w:t>Постскриптум</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Парижа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502F8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 xml:space="preserve">Մարկ Լևի: Հետգրություն </w:t>
            </w:r>
            <w:r w:rsidRPr="000564FD">
              <w:rPr>
                <w:rFonts w:ascii="GHEA Grapalat" w:hAnsi="GHEA Grapalat"/>
                <w:color w:val="000000"/>
                <w:sz w:val="18"/>
                <w:szCs w:val="18"/>
              </w:rPr>
              <w:lastRenderedPageBreak/>
              <w:t>Փարիզից</w:t>
            </w:r>
          </w:p>
          <w:p w14:paraId="593D438F" w14:textId="4667FD1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E55B12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9789939400211</w:t>
            </w:r>
          </w:p>
          <w:p w14:paraId="5879D45F" w14:textId="6E809E9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352</w:t>
            </w:r>
          </w:p>
          <w:p w14:paraId="54D52AFC" w14:textId="475FDDA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53563F7" w14:textId="17FEECB0" w:rsidR="00E95A2D" w:rsidRPr="000427CD"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 Edit Print</w:t>
            </w:r>
            <w:r w:rsidR="00E95A2D" w:rsidRPr="000564FD">
              <w:rPr>
                <w:rFonts w:ascii="GHEA Grapalat" w:hAnsi="GHEA Grapalat"/>
                <w:color w:val="000000"/>
                <w:sz w:val="18"/>
                <w:szCs w:val="18"/>
              </w:rPr>
              <w:t>,2025</w:t>
            </w:r>
          </w:p>
        </w:tc>
        <w:tc>
          <w:tcPr>
            <w:tcW w:w="990" w:type="dxa"/>
          </w:tcPr>
          <w:p w14:paraId="0C48BC85" w14:textId="0001526E"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5D750039" w14:textId="77777777" w:rsidR="00E95A2D" w:rsidRPr="00646A8F" w:rsidRDefault="00E95A2D" w:rsidP="00E95A2D">
            <w:pPr>
              <w:tabs>
                <w:tab w:val="left" w:pos="2715"/>
              </w:tabs>
              <w:rPr>
                <w:rFonts w:ascii="Sylfaen" w:hAnsi="Sylfaen"/>
                <w:sz w:val="20"/>
                <w:szCs w:val="20"/>
                <w:lang w:val="hy-AM"/>
              </w:rPr>
            </w:pPr>
          </w:p>
        </w:tc>
        <w:tc>
          <w:tcPr>
            <w:tcW w:w="1170" w:type="dxa"/>
          </w:tcPr>
          <w:p w14:paraId="6C96769A" w14:textId="77777777" w:rsidR="00E95A2D" w:rsidRPr="00646A8F" w:rsidRDefault="00E95A2D" w:rsidP="00E95A2D">
            <w:pPr>
              <w:widowControl w:val="0"/>
              <w:jc w:val="center"/>
              <w:rPr>
                <w:rFonts w:ascii="Sylfaen" w:hAnsi="Sylfaen"/>
                <w:sz w:val="20"/>
                <w:szCs w:val="20"/>
                <w:lang w:val="hy-AM"/>
              </w:rPr>
            </w:pPr>
          </w:p>
        </w:tc>
        <w:tc>
          <w:tcPr>
            <w:tcW w:w="900" w:type="dxa"/>
          </w:tcPr>
          <w:p w14:paraId="47489C5F" w14:textId="77777777" w:rsidR="00E95A2D" w:rsidRPr="00F74638" w:rsidRDefault="00E95A2D" w:rsidP="00E95A2D">
            <w:pPr>
              <w:jc w:val="center"/>
              <w:rPr>
                <w:rFonts w:ascii="GHEA Grapalat" w:hAnsi="GHEA Grapalat" w:cstheme="minorHAnsi"/>
                <w:color w:val="000000" w:themeColor="text1"/>
                <w:sz w:val="18"/>
                <w:szCs w:val="18"/>
              </w:rPr>
            </w:pPr>
            <w:r w:rsidRPr="00F74638">
              <w:rPr>
                <w:rFonts w:ascii="GHEA Grapalat" w:hAnsi="GHEA Grapalat" w:cstheme="minorHAnsi"/>
                <w:color w:val="000000" w:themeColor="text1"/>
                <w:sz w:val="18"/>
                <w:szCs w:val="18"/>
              </w:rPr>
              <w:t>3</w:t>
            </w:r>
          </w:p>
          <w:p w14:paraId="6350E15D"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E28A86" w14:textId="4022D39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lastRenderedPageBreak/>
              <w:t xml:space="preserve">г. Ережан, </w:t>
            </w:r>
            <w:r>
              <w:rPr>
                <w:rFonts w:ascii="GHEA Grapalat" w:hAnsi="GHEA Grapalat"/>
                <w:color w:val="000000" w:themeColor="text1"/>
                <w:sz w:val="15"/>
                <w:szCs w:val="15"/>
              </w:rPr>
              <w:lastRenderedPageBreak/>
              <w:t>Терян 42/1</w:t>
            </w:r>
          </w:p>
        </w:tc>
        <w:tc>
          <w:tcPr>
            <w:tcW w:w="2430" w:type="dxa"/>
          </w:tcPr>
          <w:p w14:paraId="71D9778D" w14:textId="77777777" w:rsidR="00E95A2D" w:rsidRPr="00F74638" w:rsidRDefault="00E95A2D" w:rsidP="00E95A2D">
            <w:pPr>
              <w:jc w:val="center"/>
              <w:rPr>
                <w:rFonts w:ascii="GHEA Grapalat" w:hAnsi="GHEA Grapalat" w:cstheme="minorHAnsi"/>
                <w:color w:val="000000" w:themeColor="text1"/>
                <w:sz w:val="18"/>
                <w:szCs w:val="18"/>
              </w:rPr>
            </w:pPr>
            <w:r w:rsidRPr="00F74638">
              <w:rPr>
                <w:rFonts w:ascii="GHEA Grapalat" w:hAnsi="GHEA Grapalat" w:cstheme="minorHAnsi"/>
                <w:color w:val="000000" w:themeColor="text1"/>
                <w:sz w:val="18"/>
                <w:szCs w:val="18"/>
              </w:rPr>
              <w:lastRenderedPageBreak/>
              <w:t>3</w:t>
            </w:r>
          </w:p>
          <w:p w14:paraId="7DE8F312"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CC1E2D0" w14:textId="765FA94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lastRenderedPageBreak/>
              <w:t xml:space="preserve">В течение 30 </w:t>
            </w:r>
            <w:r>
              <w:rPr>
                <w:rFonts w:ascii="GHEA Grapalat" w:hAnsi="GHEA Grapalat"/>
                <w:color w:val="000000" w:themeColor="text1"/>
                <w:sz w:val="15"/>
                <w:szCs w:val="15"/>
              </w:rPr>
              <w:lastRenderedPageBreak/>
              <w:t>календарных дней с даты подписания контракта</w:t>
            </w:r>
          </w:p>
        </w:tc>
      </w:tr>
      <w:tr w:rsidR="00E95A2D" w:rsidRPr="009A12AC" w14:paraId="03E56A26" w14:textId="77777777" w:rsidTr="006F3C1B">
        <w:trPr>
          <w:trHeight w:val="381"/>
          <w:jc w:val="center"/>
        </w:trPr>
        <w:tc>
          <w:tcPr>
            <w:tcW w:w="777" w:type="dxa"/>
            <w:vAlign w:val="center"/>
          </w:tcPr>
          <w:p w14:paraId="2A1D3675" w14:textId="63D5BFB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176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DBEF807" w14:textId="3089D3C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22111120/176</w:t>
            </w:r>
          </w:p>
        </w:tc>
        <w:tc>
          <w:tcPr>
            <w:tcW w:w="2143" w:type="dxa"/>
          </w:tcPr>
          <w:p w14:paraId="623DEFFE" w14:textId="328DD57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Марк</w:t>
            </w:r>
            <w:r w:rsidRPr="00EE5AB9">
              <w:rPr>
                <w:rFonts w:ascii="GHEA Grapalat" w:hAnsi="GHEA Grapalat"/>
                <w:sz w:val="16"/>
                <w:szCs w:val="16"/>
              </w:rPr>
              <w:t xml:space="preserve"> </w:t>
            </w:r>
            <w:r w:rsidRPr="00EE5AB9">
              <w:rPr>
                <w:rFonts w:ascii="GHEA Grapalat" w:hAnsi="GHEA Grapalat" w:cs="Cambria"/>
                <w:sz w:val="16"/>
                <w:szCs w:val="16"/>
              </w:rPr>
              <w:t>Леви</w:t>
            </w:r>
            <w:r w:rsidRPr="00EE5AB9">
              <w:rPr>
                <w:rFonts w:ascii="GHEA Grapalat" w:hAnsi="GHEA Grapalat"/>
                <w:sz w:val="16"/>
                <w:szCs w:val="16"/>
              </w:rPr>
              <w:t xml:space="preserve">: </w:t>
            </w:r>
            <w:r w:rsidRPr="00EE5AB9">
              <w:rPr>
                <w:rFonts w:ascii="GHEA Grapalat" w:hAnsi="GHEA Grapalat" w:cs="Cambria"/>
                <w:sz w:val="16"/>
                <w:szCs w:val="16"/>
              </w:rPr>
              <w:t>Мастер</w:t>
            </w:r>
            <w:r w:rsidRPr="00EE5AB9">
              <w:rPr>
                <w:rFonts w:ascii="GHEA Grapalat" w:hAnsi="GHEA Grapalat"/>
                <w:sz w:val="16"/>
                <w:szCs w:val="16"/>
              </w:rPr>
              <w:t xml:space="preserve"> </w:t>
            </w:r>
            <w:r w:rsidRPr="00EE5AB9">
              <w:rPr>
                <w:rFonts w:ascii="GHEA Grapalat" w:hAnsi="GHEA Grapalat" w:cs="Cambria"/>
                <w:sz w:val="16"/>
                <w:szCs w:val="16"/>
              </w:rPr>
              <w:t>теней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12511CB" w14:textId="77777777" w:rsidR="00E95A2D" w:rsidRPr="000564FD" w:rsidRDefault="00E95A2D" w:rsidP="00E95A2D">
            <w:pPr>
              <w:rPr>
                <w:rFonts w:ascii="GHEA Grapalat" w:hAnsi="GHEA Grapalat"/>
                <w:i/>
                <w:color w:val="000000"/>
                <w:sz w:val="18"/>
                <w:szCs w:val="18"/>
              </w:rPr>
            </w:pPr>
            <w:r w:rsidRPr="000564FD">
              <w:rPr>
                <w:rFonts w:ascii="GHEA Grapalat" w:hAnsi="GHEA Grapalat"/>
                <w:color w:val="000000"/>
                <w:sz w:val="18"/>
                <w:szCs w:val="18"/>
              </w:rPr>
              <w:t>Մարկ Լևի: Ստվերներին տիրացողը</w:t>
            </w:r>
          </w:p>
          <w:p w14:paraId="46286E04" w14:textId="0C237C8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18115E0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978-9939-40-114-0</w:t>
            </w:r>
          </w:p>
          <w:p w14:paraId="6D520750" w14:textId="7D2C6D2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272</w:t>
            </w:r>
          </w:p>
          <w:p w14:paraId="7EEF8C28" w14:textId="5B1A536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D9E36D0" w14:textId="46E0E3B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79A99CA8" w14:textId="721CD12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7AEBC3BA" w14:textId="77777777" w:rsidR="00E95A2D" w:rsidRPr="00646A8F" w:rsidRDefault="00E95A2D" w:rsidP="00E95A2D">
            <w:pPr>
              <w:tabs>
                <w:tab w:val="left" w:pos="2715"/>
              </w:tabs>
              <w:rPr>
                <w:rFonts w:ascii="Sylfaen" w:hAnsi="Sylfaen"/>
                <w:sz w:val="20"/>
                <w:szCs w:val="20"/>
                <w:lang w:val="hy-AM"/>
              </w:rPr>
            </w:pPr>
          </w:p>
        </w:tc>
        <w:tc>
          <w:tcPr>
            <w:tcW w:w="1170" w:type="dxa"/>
          </w:tcPr>
          <w:p w14:paraId="41C0A996" w14:textId="77777777" w:rsidR="00E95A2D" w:rsidRPr="00646A8F" w:rsidRDefault="00E95A2D" w:rsidP="00E95A2D">
            <w:pPr>
              <w:widowControl w:val="0"/>
              <w:jc w:val="center"/>
              <w:rPr>
                <w:rFonts w:ascii="Sylfaen" w:hAnsi="Sylfaen"/>
                <w:sz w:val="20"/>
                <w:szCs w:val="20"/>
                <w:lang w:val="hy-AM"/>
              </w:rPr>
            </w:pPr>
          </w:p>
        </w:tc>
        <w:tc>
          <w:tcPr>
            <w:tcW w:w="900" w:type="dxa"/>
          </w:tcPr>
          <w:p w14:paraId="1736B271" w14:textId="0D25993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684F73" w14:textId="1CC6039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4BCC3AC" w14:textId="6A19CAA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7</w:t>
            </w:r>
          </w:p>
        </w:tc>
        <w:tc>
          <w:tcPr>
            <w:tcW w:w="1170" w:type="dxa"/>
          </w:tcPr>
          <w:p w14:paraId="18AB6F9C" w14:textId="1C4F16C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6D384AC" w14:textId="77777777" w:rsidTr="006F3C1B">
        <w:trPr>
          <w:trHeight w:val="381"/>
          <w:jc w:val="center"/>
        </w:trPr>
        <w:tc>
          <w:tcPr>
            <w:tcW w:w="777" w:type="dxa"/>
            <w:vAlign w:val="center"/>
          </w:tcPr>
          <w:p w14:paraId="1325E94E" w14:textId="5C59F35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0742356" w14:textId="680E41ED"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22111120/177</w:t>
            </w:r>
          </w:p>
        </w:tc>
        <w:tc>
          <w:tcPr>
            <w:tcW w:w="2143" w:type="dxa"/>
          </w:tcPr>
          <w:p w14:paraId="727C7773" w14:textId="0604073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Марк</w:t>
            </w:r>
            <w:r w:rsidRPr="00EE5AB9">
              <w:rPr>
                <w:rFonts w:ascii="GHEA Grapalat" w:hAnsi="GHEA Grapalat"/>
                <w:sz w:val="16"/>
                <w:szCs w:val="16"/>
              </w:rPr>
              <w:t xml:space="preserve"> </w:t>
            </w:r>
            <w:r w:rsidRPr="00EE5AB9">
              <w:rPr>
                <w:rFonts w:ascii="GHEA Grapalat" w:hAnsi="GHEA Grapalat" w:cs="Cambria"/>
                <w:sz w:val="16"/>
                <w:szCs w:val="16"/>
              </w:rPr>
              <w:t>Фишер</w:t>
            </w:r>
            <w:r w:rsidRPr="00EE5AB9">
              <w:rPr>
                <w:rFonts w:ascii="GHEA Grapalat" w:hAnsi="GHEA Grapalat"/>
                <w:sz w:val="16"/>
                <w:szCs w:val="16"/>
              </w:rPr>
              <w:t xml:space="preserve">: </w:t>
            </w:r>
            <w:r w:rsidRPr="00EE5AB9">
              <w:rPr>
                <w:rFonts w:ascii="GHEA Grapalat" w:hAnsi="GHEA Grapalat" w:cs="Cambria"/>
                <w:sz w:val="16"/>
                <w:szCs w:val="16"/>
              </w:rPr>
              <w:t>Миллионер</w:t>
            </w:r>
            <w:r w:rsidRPr="00EE5AB9">
              <w:rPr>
                <w:rFonts w:ascii="GHEA Grapalat" w:hAnsi="GHEA Grapalat"/>
                <w:sz w:val="16"/>
                <w:szCs w:val="16"/>
              </w:rPr>
              <w:t xml:space="preserve"> </w:t>
            </w:r>
            <w:r w:rsidRPr="00EE5AB9">
              <w:rPr>
                <w:rFonts w:ascii="GHEA Grapalat" w:hAnsi="GHEA Grapalat" w:cs="Cambria"/>
                <w:sz w:val="16"/>
                <w:szCs w:val="16"/>
              </w:rPr>
              <w:t>Секреты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74D7A0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Մարկ Ֆիշեր: Միլիոնատիրոջ գաղտնիքները</w:t>
            </w:r>
          </w:p>
          <w:p w14:paraId="324FF1E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Սուպեր շապիկ կազմ</w:t>
            </w:r>
          </w:p>
          <w:p w14:paraId="4000191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9789939984155</w:t>
            </w:r>
          </w:p>
          <w:p w14:paraId="5ECE5519" w14:textId="1C45989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232</w:t>
            </w:r>
          </w:p>
          <w:p w14:paraId="2CA39B91" w14:textId="09BE15D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24ACF85" w14:textId="1B93CA5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Անտարես,2025</w:t>
            </w:r>
          </w:p>
        </w:tc>
        <w:tc>
          <w:tcPr>
            <w:tcW w:w="990" w:type="dxa"/>
          </w:tcPr>
          <w:p w14:paraId="0B07E102" w14:textId="21180007"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84FCC57" w14:textId="77777777" w:rsidR="00E95A2D" w:rsidRPr="00646A8F" w:rsidRDefault="00E95A2D" w:rsidP="00E95A2D">
            <w:pPr>
              <w:tabs>
                <w:tab w:val="left" w:pos="2715"/>
              </w:tabs>
              <w:rPr>
                <w:rFonts w:ascii="Sylfaen" w:hAnsi="Sylfaen"/>
                <w:sz w:val="20"/>
                <w:szCs w:val="20"/>
                <w:lang w:val="hy-AM"/>
              </w:rPr>
            </w:pPr>
          </w:p>
        </w:tc>
        <w:tc>
          <w:tcPr>
            <w:tcW w:w="1170" w:type="dxa"/>
          </w:tcPr>
          <w:p w14:paraId="385F026F" w14:textId="77777777" w:rsidR="00E95A2D" w:rsidRPr="00646A8F" w:rsidRDefault="00E95A2D" w:rsidP="00E95A2D">
            <w:pPr>
              <w:widowControl w:val="0"/>
              <w:jc w:val="center"/>
              <w:rPr>
                <w:rFonts w:ascii="Sylfaen" w:hAnsi="Sylfaen"/>
                <w:sz w:val="20"/>
                <w:szCs w:val="20"/>
                <w:lang w:val="hy-AM"/>
              </w:rPr>
            </w:pPr>
          </w:p>
        </w:tc>
        <w:tc>
          <w:tcPr>
            <w:tcW w:w="900" w:type="dxa"/>
          </w:tcPr>
          <w:p w14:paraId="2FED28E7" w14:textId="42FBA84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846F1D2" w14:textId="1B2FD17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4B7DF35" w14:textId="04007D7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3</w:t>
            </w:r>
          </w:p>
        </w:tc>
        <w:tc>
          <w:tcPr>
            <w:tcW w:w="1170" w:type="dxa"/>
          </w:tcPr>
          <w:p w14:paraId="6CFAA687" w14:textId="70F91A6C"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BA5D8BA" w14:textId="77777777" w:rsidTr="006F3C1B">
        <w:trPr>
          <w:trHeight w:val="381"/>
          <w:jc w:val="center"/>
        </w:trPr>
        <w:tc>
          <w:tcPr>
            <w:tcW w:w="777" w:type="dxa"/>
            <w:vAlign w:val="center"/>
          </w:tcPr>
          <w:p w14:paraId="5B95AF99" w14:textId="608DDA8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87E56C1" w14:textId="0D63996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22111120/178</w:t>
            </w:r>
          </w:p>
        </w:tc>
        <w:tc>
          <w:tcPr>
            <w:tcW w:w="2143" w:type="dxa"/>
          </w:tcPr>
          <w:p w14:paraId="41D2D93E" w14:textId="4100038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Марсель</w:t>
            </w:r>
            <w:r w:rsidRPr="00EE5AB9">
              <w:rPr>
                <w:rFonts w:ascii="GHEA Grapalat" w:hAnsi="GHEA Grapalat"/>
                <w:sz w:val="16"/>
                <w:szCs w:val="16"/>
              </w:rPr>
              <w:t xml:space="preserve"> </w:t>
            </w:r>
            <w:r w:rsidRPr="00EE5AB9">
              <w:rPr>
                <w:rFonts w:ascii="GHEA Grapalat" w:hAnsi="GHEA Grapalat" w:cs="Cambria"/>
                <w:sz w:val="16"/>
                <w:szCs w:val="16"/>
              </w:rPr>
              <w:t>Пруст</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поисках</w:t>
            </w:r>
            <w:r w:rsidRPr="00EE5AB9">
              <w:rPr>
                <w:rFonts w:ascii="GHEA Grapalat" w:hAnsi="GHEA Grapalat"/>
                <w:sz w:val="16"/>
                <w:szCs w:val="16"/>
              </w:rPr>
              <w:t xml:space="preserve"> </w:t>
            </w:r>
            <w:r w:rsidRPr="00EE5AB9">
              <w:rPr>
                <w:rFonts w:ascii="GHEA Grapalat" w:hAnsi="GHEA Grapalat" w:cs="Cambria"/>
                <w:sz w:val="16"/>
                <w:szCs w:val="16"/>
              </w:rPr>
              <w:t>утраченного</w:t>
            </w:r>
            <w:r w:rsidRPr="00EE5AB9">
              <w:rPr>
                <w:rFonts w:ascii="GHEA Grapalat" w:hAnsi="GHEA Grapalat"/>
                <w:sz w:val="16"/>
                <w:szCs w:val="16"/>
              </w:rPr>
              <w:t xml:space="preserve"> </w:t>
            </w:r>
            <w:r w:rsidRPr="00EE5AB9">
              <w:rPr>
                <w:rFonts w:ascii="GHEA Grapalat" w:hAnsi="GHEA Grapalat" w:cs="Cambria"/>
                <w:sz w:val="16"/>
                <w:szCs w:val="16"/>
              </w:rPr>
              <w:t>времени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E774C3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Մարսել Պրուստ: Կորուսյալ ժամանակը որոնելիս</w:t>
            </w:r>
          </w:p>
          <w:p w14:paraId="21B49D1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Սուպեր շապիկ կազմ</w:t>
            </w:r>
          </w:p>
          <w:p w14:paraId="28FA9E5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9789939982625</w:t>
            </w:r>
          </w:p>
          <w:p w14:paraId="319A6C64" w14:textId="24A19C0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416</w:t>
            </w:r>
          </w:p>
          <w:p w14:paraId="0C3D15EB" w14:textId="2BFBD38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CB205C5" w14:textId="1E7E86D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,2024</w:t>
            </w:r>
          </w:p>
        </w:tc>
        <w:tc>
          <w:tcPr>
            <w:tcW w:w="990" w:type="dxa"/>
          </w:tcPr>
          <w:p w14:paraId="54945BCA" w14:textId="2DA66E84"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5A922CB9" w14:textId="77777777" w:rsidR="00E95A2D" w:rsidRPr="00646A8F" w:rsidRDefault="00E95A2D" w:rsidP="00E95A2D">
            <w:pPr>
              <w:tabs>
                <w:tab w:val="left" w:pos="2715"/>
              </w:tabs>
              <w:rPr>
                <w:rFonts w:ascii="Sylfaen" w:hAnsi="Sylfaen"/>
                <w:sz w:val="20"/>
                <w:szCs w:val="20"/>
                <w:lang w:val="hy-AM"/>
              </w:rPr>
            </w:pPr>
          </w:p>
        </w:tc>
        <w:tc>
          <w:tcPr>
            <w:tcW w:w="1170" w:type="dxa"/>
          </w:tcPr>
          <w:p w14:paraId="34CA94F7" w14:textId="77777777" w:rsidR="00E95A2D" w:rsidRPr="00646A8F" w:rsidRDefault="00E95A2D" w:rsidP="00E95A2D">
            <w:pPr>
              <w:widowControl w:val="0"/>
              <w:jc w:val="center"/>
              <w:rPr>
                <w:rFonts w:ascii="Sylfaen" w:hAnsi="Sylfaen"/>
                <w:sz w:val="20"/>
                <w:szCs w:val="20"/>
                <w:lang w:val="hy-AM"/>
              </w:rPr>
            </w:pPr>
          </w:p>
        </w:tc>
        <w:tc>
          <w:tcPr>
            <w:tcW w:w="900" w:type="dxa"/>
          </w:tcPr>
          <w:p w14:paraId="5AC1A6D0" w14:textId="6BE8D89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2966A8" w14:textId="0A544DF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95426DB" w14:textId="73762BF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3</w:t>
            </w:r>
          </w:p>
        </w:tc>
        <w:tc>
          <w:tcPr>
            <w:tcW w:w="1170" w:type="dxa"/>
          </w:tcPr>
          <w:p w14:paraId="4C6361A5" w14:textId="4C566D6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2EA37E3" w14:textId="77777777" w:rsidTr="006F3C1B">
        <w:trPr>
          <w:trHeight w:val="381"/>
          <w:jc w:val="center"/>
        </w:trPr>
        <w:tc>
          <w:tcPr>
            <w:tcW w:w="777" w:type="dxa"/>
            <w:vAlign w:val="center"/>
          </w:tcPr>
          <w:p w14:paraId="44780C9F" w14:textId="428B41D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179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C88FA51" w14:textId="3BF661D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22111120/179</w:t>
            </w:r>
          </w:p>
        </w:tc>
        <w:tc>
          <w:tcPr>
            <w:tcW w:w="2143" w:type="dxa"/>
          </w:tcPr>
          <w:p w14:paraId="3DF7C500" w14:textId="7614A30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Эдгар</w:t>
            </w:r>
            <w:r w:rsidRPr="00EE5AB9">
              <w:rPr>
                <w:rFonts w:ascii="GHEA Grapalat" w:hAnsi="GHEA Grapalat"/>
                <w:sz w:val="16"/>
                <w:szCs w:val="16"/>
              </w:rPr>
              <w:t xml:space="preserve"> </w:t>
            </w:r>
            <w:r w:rsidRPr="00EE5AB9">
              <w:rPr>
                <w:rFonts w:ascii="GHEA Grapalat" w:hAnsi="GHEA Grapalat" w:cs="Cambria"/>
                <w:sz w:val="16"/>
                <w:szCs w:val="16"/>
              </w:rPr>
              <w:t>Меджинян</w:t>
            </w:r>
            <w:r w:rsidRPr="00EE5AB9">
              <w:rPr>
                <w:rFonts w:ascii="GHEA Grapalat" w:hAnsi="GHEA Grapalat"/>
                <w:sz w:val="16"/>
                <w:szCs w:val="16"/>
              </w:rPr>
              <w:t xml:space="preserve">: </w:t>
            </w:r>
            <w:r w:rsidRPr="00EE5AB9">
              <w:rPr>
                <w:rFonts w:ascii="GHEA Grapalat" w:hAnsi="GHEA Grapalat" w:cs="Cambria"/>
                <w:sz w:val="16"/>
                <w:szCs w:val="16"/>
              </w:rPr>
              <w:t>Михаил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FCC08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Մեջինյան Էդգար: Միքայել</w:t>
            </w:r>
          </w:p>
          <w:p w14:paraId="00731A0C" w14:textId="75AB5B6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ABADC6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978-9939-976-31-0 </w:t>
            </w:r>
          </w:p>
          <w:p w14:paraId="4DA65567" w14:textId="0C6BED2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80</w:t>
            </w:r>
          </w:p>
          <w:p w14:paraId="01272AA3" w14:textId="5747AEC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578D23E" w14:textId="569B570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Տիգրան Մեծ, 2025</w:t>
            </w:r>
          </w:p>
        </w:tc>
        <w:tc>
          <w:tcPr>
            <w:tcW w:w="990" w:type="dxa"/>
          </w:tcPr>
          <w:p w14:paraId="67267C26" w14:textId="1408185D"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A759FA9" w14:textId="77777777" w:rsidR="00E95A2D" w:rsidRPr="00646A8F" w:rsidRDefault="00E95A2D" w:rsidP="00E95A2D">
            <w:pPr>
              <w:tabs>
                <w:tab w:val="left" w:pos="2715"/>
              </w:tabs>
              <w:rPr>
                <w:rFonts w:ascii="Sylfaen" w:hAnsi="Sylfaen"/>
                <w:sz w:val="20"/>
                <w:szCs w:val="20"/>
                <w:lang w:val="hy-AM"/>
              </w:rPr>
            </w:pPr>
          </w:p>
        </w:tc>
        <w:tc>
          <w:tcPr>
            <w:tcW w:w="1170" w:type="dxa"/>
          </w:tcPr>
          <w:p w14:paraId="1D7AF8C7" w14:textId="77777777" w:rsidR="00E95A2D" w:rsidRPr="00646A8F" w:rsidRDefault="00E95A2D" w:rsidP="00E95A2D">
            <w:pPr>
              <w:widowControl w:val="0"/>
              <w:jc w:val="center"/>
              <w:rPr>
                <w:rFonts w:ascii="Sylfaen" w:hAnsi="Sylfaen"/>
                <w:sz w:val="20"/>
                <w:szCs w:val="20"/>
                <w:lang w:val="hy-AM"/>
              </w:rPr>
            </w:pPr>
          </w:p>
        </w:tc>
        <w:tc>
          <w:tcPr>
            <w:tcW w:w="900" w:type="dxa"/>
          </w:tcPr>
          <w:p w14:paraId="71D83B5D" w14:textId="77777777" w:rsidR="00E95A2D" w:rsidRPr="00F74638" w:rsidRDefault="00E95A2D" w:rsidP="00E95A2D">
            <w:pPr>
              <w:jc w:val="center"/>
              <w:rPr>
                <w:rFonts w:ascii="GHEA Grapalat" w:hAnsi="GHEA Grapalat" w:cstheme="minorHAnsi"/>
                <w:color w:val="000000" w:themeColor="text1"/>
                <w:sz w:val="18"/>
                <w:szCs w:val="18"/>
              </w:rPr>
            </w:pPr>
            <w:r w:rsidRPr="00F74638">
              <w:rPr>
                <w:rFonts w:ascii="GHEA Grapalat" w:hAnsi="GHEA Grapalat" w:cstheme="minorHAnsi"/>
                <w:color w:val="000000" w:themeColor="text1"/>
                <w:sz w:val="18"/>
                <w:szCs w:val="18"/>
              </w:rPr>
              <w:t>3</w:t>
            </w:r>
          </w:p>
          <w:p w14:paraId="0F6A5DA4" w14:textId="77777777" w:rsidR="00E95A2D" w:rsidRPr="00F74638" w:rsidRDefault="00E95A2D" w:rsidP="00E95A2D">
            <w:pPr>
              <w:jc w:val="center"/>
              <w:rPr>
                <w:rFonts w:ascii="GHEA Grapalat" w:hAnsi="GHEA Grapalat" w:cstheme="minorHAnsi"/>
                <w:color w:val="000000" w:themeColor="text1"/>
                <w:sz w:val="18"/>
                <w:szCs w:val="18"/>
              </w:rPr>
            </w:pPr>
          </w:p>
          <w:p w14:paraId="11A6B0BB"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D69F85" w14:textId="51D5209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74C585C" w14:textId="77777777" w:rsidR="00E95A2D" w:rsidRPr="00F74638" w:rsidRDefault="00E95A2D" w:rsidP="00E95A2D">
            <w:pPr>
              <w:jc w:val="center"/>
              <w:rPr>
                <w:rFonts w:ascii="GHEA Grapalat" w:hAnsi="GHEA Grapalat" w:cstheme="minorHAnsi"/>
                <w:color w:val="000000" w:themeColor="text1"/>
                <w:sz w:val="18"/>
                <w:szCs w:val="18"/>
              </w:rPr>
            </w:pPr>
            <w:r w:rsidRPr="00F74638">
              <w:rPr>
                <w:rFonts w:ascii="GHEA Grapalat" w:hAnsi="GHEA Grapalat" w:cstheme="minorHAnsi"/>
                <w:color w:val="000000" w:themeColor="text1"/>
                <w:sz w:val="18"/>
                <w:szCs w:val="18"/>
              </w:rPr>
              <w:t>3</w:t>
            </w:r>
          </w:p>
          <w:p w14:paraId="16E684C9" w14:textId="77777777" w:rsidR="00E95A2D" w:rsidRPr="00F74638" w:rsidRDefault="00E95A2D" w:rsidP="00E95A2D">
            <w:pPr>
              <w:jc w:val="center"/>
              <w:rPr>
                <w:rFonts w:ascii="GHEA Grapalat" w:hAnsi="GHEA Grapalat" w:cstheme="minorHAnsi"/>
                <w:color w:val="000000" w:themeColor="text1"/>
                <w:sz w:val="18"/>
                <w:szCs w:val="18"/>
              </w:rPr>
            </w:pPr>
          </w:p>
          <w:p w14:paraId="3EB283E3"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17A7BBF" w14:textId="36E7026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B3F3491" w14:textId="77777777" w:rsidTr="006F3C1B">
        <w:trPr>
          <w:trHeight w:val="381"/>
          <w:jc w:val="center"/>
        </w:trPr>
        <w:tc>
          <w:tcPr>
            <w:tcW w:w="777" w:type="dxa"/>
            <w:vAlign w:val="center"/>
          </w:tcPr>
          <w:p w14:paraId="5E6ECFB6" w14:textId="09E496D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C23678F" w14:textId="7B394C3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22111120/180</w:t>
            </w:r>
          </w:p>
        </w:tc>
        <w:tc>
          <w:tcPr>
            <w:tcW w:w="2143" w:type="dxa"/>
          </w:tcPr>
          <w:p w14:paraId="5548CF1C" w14:textId="602D59D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Мигель</w:t>
            </w:r>
            <w:r w:rsidRPr="00EE5AB9">
              <w:rPr>
                <w:rFonts w:ascii="GHEA Grapalat" w:hAnsi="GHEA Grapalat"/>
                <w:sz w:val="16"/>
                <w:szCs w:val="16"/>
              </w:rPr>
              <w:t xml:space="preserve"> </w:t>
            </w:r>
            <w:r w:rsidRPr="00EE5AB9">
              <w:rPr>
                <w:rFonts w:ascii="GHEA Grapalat" w:hAnsi="GHEA Grapalat" w:cs="Cambria"/>
                <w:sz w:val="16"/>
                <w:szCs w:val="16"/>
              </w:rPr>
              <w:t>Унамуно</w:t>
            </w:r>
            <w:r w:rsidRPr="00EE5AB9">
              <w:rPr>
                <w:rFonts w:ascii="GHEA Grapalat" w:hAnsi="GHEA Grapalat"/>
                <w:sz w:val="16"/>
                <w:szCs w:val="16"/>
              </w:rPr>
              <w:t xml:space="preserve">: </w:t>
            </w:r>
            <w:r w:rsidRPr="00EE5AB9">
              <w:rPr>
                <w:rFonts w:ascii="GHEA Grapalat" w:hAnsi="GHEA Grapalat" w:cs="Cambria"/>
                <w:sz w:val="16"/>
                <w:szCs w:val="16"/>
              </w:rPr>
              <w:t>Абель</w:t>
            </w:r>
            <w:r w:rsidRPr="00EE5AB9">
              <w:rPr>
                <w:rFonts w:ascii="GHEA Grapalat" w:hAnsi="GHEA Grapalat"/>
                <w:sz w:val="16"/>
                <w:szCs w:val="16"/>
              </w:rPr>
              <w:t xml:space="preserve"> </w:t>
            </w:r>
            <w:r w:rsidRPr="00EE5AB9">
              <w:rPr>
                <w:rFonts w:ascii="GHEA Grapalat" w:hAnsi="GHEA Grapalat" w:cs="Cambria"/>
                <w:sz w:val="16"/>
                <w:szCs w:val="16"/>
              </w:rPr>
              <w:t>Санчес</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CFDD44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Մի կաթիլ մեղրը. գիրք֊փազլ                                                                                                                                                                                                                                                                                                                                                                                                                                                                                                                                                                                                                                                                                                                                                                                                                                                                                 </w:t>
            </w:r>
          </w:p>
          <w:p w14:paraId="30C59F1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Ստվարաթուղթ կազմ   </w:t>
            </w:r>
          </w:p>
          <w:p w14:paraId="2874A2B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9789939931166</w:t>
            </w:r>
          </w:p>
          <w:p w14:paraId="1D927E1A" w14:textId="72AD45F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7</w:t>
            </w:r>
          </w:p>
          <w:p w14:paraId="17FC7374" w14:textId="36CF314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2966A26" w14:textId="4AE5F1F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#xaxalove, 2025</w:t>
            </w:r>
          </w:p>
        </w:tc>
        <w:tc>
          <w:tcPr>
            <w:tcW w:w="990" w:type="dxa"/>
          </w:tcPr>
          <w:p w14:paraId="7F72F630" w14:textId="0708687C"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785B8D17" w14:textId="77777777" w:rsidR="00E95A2D" w:rsidRPr="00646A8F" w:rsidRDefault="00E95A2D" w:rsidP="00E95A2D">
            <w:pPr>
              <w:tabs>
                <w:tab w:val="left" w:pos="2715"/>
              </w:tabs>
              <w:rPr>
                <w:rFonts w:ascii="Sylfaen" w:hAnsi="Sylfaen"/>
                <w:sz w:val="20"/>
                <w:szCs w:val="20"/>
                <w:lang w:val="hy-AM"/>
              </w:rPr>
            </w:pPr>
          </w:p>
        </w:tc>
        <w:tc>
          <w:tcPr>
            <w:tcW w:w="1170" w:type="dxa"/>
          </w:tcPr>
          <w:p w14:paraId="6B409CB8" w14:textId="77777777" w:rsidR="00E95A2D" w:rsidRPr="00646A8F" w:rsidRDefault="00E95A2D" w:rsidP="00E95A2D">
            <w:pPr>
              <w:widowControl w:val="0"/>
              <w:jc w:val="center"/>
              <w:rPr>
                <w:rFonts w:ascii="Sylfaen" w:hAnsi="Sylfaen"/>
                <w:sz w:val="20"/>
                <w:szCs w:val="20"/>
                <w:lang w:val="hy-AM"/>
              </w:rPr>
            </w:pPr>
          </w:p>
        </w:tc>
        <w:tc>
          <w:tcPr>
            <w:tcW w:w="900" w:type="dxa"/>
          </w:tcPr>
          <w:p w14:paraId="28C9384E" w14:textId="4C754DC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A81CCBF" w14:textId="20B5CFD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0988F01" w14:textId="5596819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stheme="minorHAnsi"/>
                <w:color w:val="000000" w:themeColor="text1"/>
                <w:sz w:val="18"/>
                <w:szCs w:val="18"/>
              </w:rPr>
              <w:t>2</w:t>
            </w:r>
          </w:p>
        </w:tc>
        <w:tc>
          <w:tcPr>
            <w:tcW w:w="1170" w:type="dxa"/>
          </w:tcPr>
          <w:p w14:paraId="27B30E7A" w14:textId="4A8CC97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8144E83" w14:textId="77777777" w:rsidTr="006F3C1B">
        <w:trPr>
          <w:trHeight w:val="381"/>
          <w:jc w:val="center"/>
        </w:trPr>
        <w:tc>
          <w:tcPr>
            <w:tcW w:w="777" w:type="dxa"/>
            <w:vAlign w:val="center"/>
          </w:tcPr>
          <w:p w14:paraId="62D054C6" w14:textId="41969DA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D510F50" w14:textId="02D5BFD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22111120/181</w:t>
            </w:r>
          </w:p>
        </w:tc>
        <w:tc>
          <w:tcPr>
            <w:tcW w:w="2143" w:type="dxa"/>
          </w:tcPr>
          <w:p w14:paraId="59C552AB" w14:textId="5D2C5EF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Михаил</w:t>
            </w:r>
            <w:r w:rsidRPr="00EE5AB9">
              <w:rPr>
                <w:rFonts w:ascii="GHEA Grapalat" w:hAnsi="GHEA Grapalat"/>
                <w:sz w:val="16"/>
                <w:szCs w:val="16"/>
              </w:rPr>
              <w:t xml:space="preserve"> </w:t>
            </w:r>
            <w:r w:rsidRPr="00EE5AB9">
              <w:rPr>
                <w:rFonts w:ascii="GHEA Grapalat" w:hAnsi="GHEA Grapalat" w:cs="Cambria"/>
                <w:sz w:val="16"/>
                <w:szCs w:val="16"/>
              </w:rPr>
              <w:t>Булгаков</w:t>
            </w:r>
            <w:r w:rsidRPr="00EE5AB9">
              <w:rPr>
                <w:rFonts w:ascii="GHEA Grapalat" w:hAnsi="GHEA Grapalat"/>
                <w:sz w:val="16"/>
                <w:szCs w:val="16"/>
              </w:rPr>
              <w:t xml:space="preserve">: </w:t>
            </w:r>
            <w:r w:rsidRPr="00EE5AB9">
              <w:rPr>
                <w:rFonts w:ascii="GHEA Grapalat" w:hAnsi="GHEA Grapalat" w:cs="Cambria"/>
                <w:sz w:val="16"/>
                <w:szCs w:val="16"/>
              </w:rPr>
              <w:t>Мастер</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Маргарита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24E801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Միգել Ունամունո: Աբել Սանչես</w:t>
            </w:r>
          </w:p>
          <w:p w14:paraId="28953A31" w14:textId="6AD3FF7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FE62DF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978-9939-76-922-6</w:t>
            </w:r>
          </w:p>
          <w:p w14:paraId="3C7F01A0" w14:textId="3E7E00E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244</w:t>
            </w:r>
          </w:p>
          <w:p w14:paraId="6F6E324F" w14:textId="2351CDA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5D28375" w14:textId="718D031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2022</w:t>
            </w:r>
          </w:p>
        </w:tc>
        <w:tc>
          <w:tcPr>
            <w:tcW w:w="990" w:type="dxa"/>
          </w:tcPr>
          <w:p w14:paraId="7809CCD6" w14:textId="6E53020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2B041A75" w14:textId="77777777" w:rsidR="00E95A2D" w:rsidRPr="00646A8F" w:rsidRDefault="00E95A2D" w:rsidP="00E95A2D">
            <w:pPr>
              <w:tabs>
                <w:tab w:val="left" w:pos="2715"/>
              </w:tabs>
              <w:rPr>
                <w:rFonts w:ascii="Sylfaen" w:hAnsi="Sylfaen"/>
                <w:sz w:val="20"/>
                <w:szCs w:val="20"/>
                <w:lang w:val="hy-AM"/>
              </w:rPr>
            </w:pPr>
          </w:p>
        </w:tc>
        <w:tc>
          <w:tcPr>
            <w:tcW w:w="1170" w:type="dxa"/>
          </w:tcPr>
          <w:p w14:paraId="5777B446" w14:textId="77777777" w:rsidR="00E95A2D" w:rsidRPr="00646A8F" w:rsidRDefault="00E95A2D" w:rsidP="00E95A2D">
            <w:pPr>
              <w:widowControl w:val="0"/>
              <w:jc w:val="center"/>
              <w:rPr>
                <w:rFonts w:ascii="Sylfaen" w:hAnsi="Sylfaen"/>
                <w:sz w:val="20"/>
                <w:szCs w:val="20"/>
                <w:lang w:val="hy-AM"/>
              </w:rPr>
            </w:pPr>
          </w:p>
        </w:tc>
        <w:tc>
          <w:tcPr>
            <w:tcW w:w="900" w:type="dxa"/>
          </w:tcPr>
          <w:p w14:paraId="264BBCFE" w14:textId="4487CC2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29E34C4" w14:textId="5A37327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A5B0A89" w14:textId="76ADCBE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1B0009D" w14:textId="1548FEA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E78794D" w14:textId="77777777" w:rsidTr="006F3C1B">
        <w:trPr>
          <w:trHeight w:val="381"/>
          <w:jc w:val="center"/>
        </w:trPr>
        <w:tc>
          <w:tcPr>
            <w:tcW w:w="777" w:type="dxa"/>
            <w:vAlign w:val="center"/>
          </w:tcPr>
          <w:p w14:paraId="3E1502BB" w14:textId="59E2B67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716A59C" w14:textId="67F7898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22111120/182</w:t>
            </w:r>
          </w:p>
        </w:tc>
        <w:tc>
          <w:tcPr>
            <w:tcW w:w="2143" w:type="dxa"/>
          </w:tcPr>
          <w:p w14:paraId="4ADC3E2B" w14:textId="1E63BC5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w:t>
            </w:r>
            <w:r w:rsidRPr="00EE5AB9">
              <w:rPr>
                <w:rFonts w:ascii="GHEA Grapalat" w:hAnsi="GHEA Grapalat" w:cs="Cambria"/>
                <w:sz w:val="16"/>
                <w:szCs w:val="16"/>
              </w:rPr>
              <w:t>Мкртич</w:t>
            </w:r>
            <w:r w:rsidRPr="00EE5AB9">
              <w:rPr>
                <w:rFonts w:ascii="GHEA Grapalat" w:hAnsi="GHEA Grapalat"/>
                <w:sz w:val="16"/>
                <w:szCs w:val="16"/>
              </w:rPr>
              <w:t xml:space="preserve"> </w:t>
            </w:r>
            <w:r w:rsidRPr="00EE5AB9">
              <w:rPr>
                <w:rFonts w:ascii="GHEA Grapalat" w:hAnsi="GHEA Grapalat" w:cs="Cambria"/>
                <w:sz w:val="16"/>
                <w:szCs w:val="16"/>
              </w:rPr>
              <w:t>Армен</w:t>
            </w:r>
            <w:r w:rsidRPr="00EE5AB9">
              <w:rPr>
                <w:rFonts w:ascii="GHEA Grapalat" w:hAnsi="GHEA Grapalat"/>
                <w:sz w:val="16"/>
                <w:szCs w:val="16"/>
              </w:rPr>
              <w:t xml:space="preserve">: </w:t>
            </w:r>
            <w:r w:rsidRPr="00EE5AB9">
              <w:rPr>
                <w:rFonts w:ascii="GHEA Grapalat" w:hAnsi="GHEA Grapalat" w:cs="Cambria"/>
                <w:sz w:val="16"/>
                <w:szCs w:val="16"/>
              </w:rPr>
              <w:t>Жирайр</w:t>
            </w:r>
            <w:r w:rsidRPr="00EE5AB9">
              <w:rPr>
                <w:rFonts w:ascii="GHEA Grapalat" w:hAnsi="GHEA Grapalat"/>
                <w:sz w:val="16"/>
                <w:szCs w:val="16"/>
              </w:rPr>
              <w:t xml:space="preserve"> </w:t>
            </w:r>
            <w:r w:rsidRPr="00EE5AB9">
              <w:rPr>
                <w:rFonts w:ascii="GHEA Grapalat" w:hAnsi="GHEA Grapalat" w:cs="Cambria"/>
                <w:sz w:val="16"/>
                <w:szCs w:val="16"/>
              </w:rPr>
              <w:t>Гленц</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7516AA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Միխայիլ Բուլգակով: Վարպետը և Մարգարիտան</w:t>
            </w:r>
          </w:p>
          <w:p w14:paraId="69756307" w14:textId="1CBEEEC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76505F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978-9939-98-128-4</w:t>
            </w:r>
          </w:p>
          <w:p w14:paraId="59A3C42D" w14:textId="07C49F3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376</w:t>
            </w:r>
          </w:p>
          <w:p w14:paraId="7AA9E98E" w14:textId="50AC212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10C6C80" w14:textId="6371EC6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2024</w:t>
            </w:r>
          </w:p>
        </w:tc>
        <w:tc>
          <w:tcPr>
            <w:tcW w:w="990" w:type="dxa"/>
          </w:tcPr>
          <w:p w14:paraId="04AB6FCD" w14:textId="02666E3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3FECC458" w14:textId="77777777" w:rsidR="00E95A2D" w:rsidRPr="00646A8F" w:rsidRDefault="00E95A2D" w:rsidP="00E95A2D">
            <w:pPr>
              <w:tabs>
                <w:tab w:val="left" w:pos="2715"/>
              </w:tabs>
              <w:rPr>
                <w:rFonts w:ascii="Sylfaen" w:hAnsi="Sylfaen"/>
                <w:sz w:val="20"/>
                <w:szCs w:val="20"/>
                <w:lang w:val="hy-AM"/>
              </w:rPr>
            </w:pPr>
          </w:p>
        </w:tc>
        <w:tc>
          <w:tcPr>
            <w:tcW w:w="1170" w:type="dxa"/>
          </w:tcPr>
          <w:p w14:paraId="793538A2" w14:textId="77777777" w:rsidR="00E95A2D" w:rsidRPr="00646A8F" w:rsidRDefault="00E95A2D" w:rsidP="00E95A2D">
            <w:pPr>
              <w:widowControl w:val="0"/>
              <w:jc w:val="center"/>
              <w:rPr>
                <w:rFonts w:ascii="Sylfaen" w:hAnsi="Sylfaen"/>
                <w:sz w:val="20"/>
                <w:szCs w:val="20"/>
                <w:lang w:val="hy-AM"/>
              </w:rPr>
            </w:pPr>
          </w:p>
        </w:tc>
        <w:tc>
          <w:tcPr>
            <w:tcW w:w="900" w:type="dxa"/>
          </w:tcPr>
          <w:p w14:paraId="7B7447C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09CAA8CC"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BA5D05" w14:textId="3E76259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A50513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0E8F6A87"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EF66B20" w14:textId="504F28F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FED79E5" w14:textId="77777777" w:rsidTr="006F3C1B">
        <w:trPr>
          <w:trHeight w:val="381"/>
          <w:jc w:val="center"/>
        </w:trPr>
        <w:tc>
          <w:tcPr>
            <w:tcW w:w="777" w:type="dxa"/>
            <w:vAlign w:val="center"/>
          </w:tcPr>
          <w:p w14:paraId="2ED24E2C" w14:textId="2D48DEB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50DC799" w14:textId="2B55806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22111120/183</w:t>
            </w:r>
          </w:p>
        </w:tc>
        <w:tc>
          <w:tcPr>
            <w:tcW w:w="2143" w:type="dxa"/>
          </w:tcPr>
          <w:p w14:paraId="0CAF1BB7" w14:textId="0A2B9D3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Мкртыч</w:t>
            </w:r>
            <w:r w:rsidRPr="00EE5AB9">
              <w:rPr>
                <w:rFonts w:ascii="GHEA Grapalat" w:hAnsi="GHEA Grapalat"/>
                <w:sz w:val="16"/>
                <w:szCs w:val="16"/>
              </w:rPr>
              <w:t xml:space="preserve"> </w:t>
            </w:r>
            <w:r w:rsidRPr="00EE5AB9">
              <w:rPr>
                <w:rFonts w:ascii="GHEA Grapalat" w:hAnsi="GHEA Grapalat" w:cs="Cambria"/>
                <w:sz w:val="16"/>
                <w:szCs w:val="16"/>
              </w:rPr>
              <w:t>Саргсян</w:t>
            </w:r>
            <w:r w:rsidRPr="00EE5AB9">
              <w:rPr>
                <w:rFonts w:ascii="GHEA Grapalat" w:hAnsi="GHEA Grapalat"/>
                <w:sz w:val="16"/>
                <w:szCs w:val="16"/>
              </w:rPr>
              <w:t xml:space="preserve">: </w:t>
            </w:r>
            <w:r w:rsidRPr="00EE5AB9">
              <w:rPr>
                <w:rFonts w:ascii="GHEA Grapalat" w:hAnsi="GHEA Grapalat" w:cs="Cambria"/>
                <w:sz w:val="16"/>
                <w:szCs w:val="16"/>
              </w:rPr>
              <w:t>Григор</w:t>
            </w:r>
            <w:r w:rsidRPr="00EE5AB9">
              <w:rPr>
                <w:rFonts w:ascii="GHEA Grapalat" w:hAnsi="GHEA Grapalat"/>
                <w:sz w:val="16"/>
                <w:szCs w:val="16"/>
              </w:rPr>
              <w:t xml:space="preserve"> </w:t>
            </w:r>
            <w:r w:rsidRPr="00EE5AB9">
              <w:rPr>
                <w:rFonts w:ascii="GHEA Grapalat" w:hAnsi="GHEA Grapalat" w:cs="Cambria"/>
                <w:sz w:val="16"/>
                <w:szCs w:val="16"/>
              </w:rPr>
              <w:t>Нарекаци</w:t>
            </w:r>
            <w:r w:rsidRPr="00EE5AB9">
              <w:rPr>
                <w:rFonts w:ascii="GHEA Grapalat" w:hAnsi="GHEA Grapalat"/>
                <w:sz w:val="16"/>
                <w:szCs w:val="16"/>
              </w:rPr>
              <w:t xml:space="preserve">: </w:t>
            </w:r>
            <w:r w:rsidRPr="00EE5AB9">
              <w:rPr>
                <w:rFonts w:ascii="GHEA Grapalat" w:hAnsi="GHEA Grapalat" w:cs="Cambria"/>
                <w:sz w:val="16"/>
                <w:szCs w:val="16"/>
              </w:rPr>
              <w:t>Исторический</w:t>
            </w:r>
            <w:r w:rsidRPr="00EE5AB9">
              <w:rPr>
                <w:rFonts w:ascii="GHEA Grapalat" w:hAnsi="GHEA Grapalat"/>
                <w:sz w:val="16"/>
                <w:szCs w:val="16"/>
              </w:rPr>
              <w:t xml:space="preserve"> </w:t>
            </w:r>
            <w:r w:rsidRPr="00EE5AB9">
              <w:rPr>
                <w:rFonts w:ascii="GHEA Grapalat" w:hAnsi="GHEA Grapalat" w:cs="Cambria"/>
                <w:sz w:val="16"/>
                <w:szCs w:val="16"/>
              </w:rPr>
              <w:t>роман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6F476E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Մկրտիչ Արմեն: Ժիրայր Գլենց </w:t>
            </w:r>
          </w:p>
          <w:p w14:paraId="6B825FF2" w14:textId="6E98A06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03A7B39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978-9939-885-59-9</w:t>
            </w:r>
          </w:p>
          <w:p w14:paraId="53A05D79" w14:textId="7531E7E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416</w:t>
            </w:r>
          </w:p>
          <w:p w14:paraId="4A2ED3B5" w14:textId="2C20AAB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0930A1D" w14:textId="017C9E0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Դարակ, 2024</w:t>
            </w:r>
          </w:p>
        </w:tc>
        <w:tc>
          <w:tcPr>
            <w:tcW w:w="990" w:type="dxa"/>
          </w:tcPr>
          <w:p w14:paraId="33F7D0DB" w14:textId="133E90A7"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5141EA0" w14:textId="77777777" w:rsidR="00E95A2D" w:rsidRPr="00646A8F" w:rsidRDefault="00E95A2D" w:rsidP="00E95A2D">
            <w:pPr>
              <w:tabs>
                <w:tab w:val="left" w:pos="2715"/>
              </w:tabs>
              <w:rPr>
                <w:rFonts w:ascii="Sylfaen" w:hAnsi="Sylfaen"/>
                <w:sz w:val="20"/>
                <w:szCs w:val="20"/>
                <w:lang w:val="hy-AM"/>
              </w:rPr>
            </w:pPr>
          </w:p>
        </w:tc>
        <w:tc>
          <w:tcPr>
            <w:tcW w:w="1170" w:type="dxa"/>
          </w:tcPr>
          <w:p w14:paraId="2FE7BB64" w14:textId="77777777" w:rsidR="00E95A2D" w:rsidRPr="00646A8F" w:rsidRDefault="00E95A2D" w:rsidP="00E95A2D">
            <w:pPr>
              <w:widowControl w:val="0"/>
              <w:jc w:val="center"/>
              <w:rPr>
                <w:rFonts w:ascii="Sylfaen" w:hAnsi="Sylfaen"/>
                <w:sz w:val="20"/>
                <w:szCs w:val="20"/>
                <w:lang w:val="hy-AM"/>
              </w:rPr>
            </w:pPr>
          </w:p>
        </w:tc>
        <w:tc>
          <w:tcPr>
            <w:tcW w:w="900" w:type="dxa"/>
          </w:tcPr>
          <w:p w14:paraId="680CA7F1" w14:textId="274CCBF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93C6BB" w14:textId="3955371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83BC946" w14:textId="3B0D346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8A57E5C" w14:textId="412E2DF8"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7AF1326" w14:textId="77777777" w:rsidTr="006F3C1B">
        <w:trPr>
          <w:trHeight w:val="381"/>
          <w:jc w:val="center"/>
        </w:trPr>
        <w:tc>
          <w:tcPr>
            <w:tcW w:w="777" w:type="dxa"/>
            <w:vAlign w:val="center"/>
          </w:tcPr>
          <w:p w14:paraId="346A244D" w14:textId="58E6A35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6FF7D34" w14:textId="4E4E13F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22111120/184</w:t>
            </w:r>
          </w:p>
        </w:tc>
        <w:tc>
          <w:tcPr>
            <w:tcW w:w="2143" w:type="dxa"/>
          </w:tcPr>
          <w:p w14:paraId="72732EEC" w14:textId="246182A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Грачья</w:t>
            </w:r>
            <w:r w:rsidRPr="00EE5AB9">
              <w:rPr>
                <w:rFonts w:ascii="GHEA Grapalat" w:hAnsi="GHEA Grapalat"/>
                <w:sz w:val="16"/>
                <w:szCs w:val="16"/>
              </w:rPr>
              <w:t xml:space="preserve"> </w:t>
            </w:r>
            <w:r w:rsidRPr="00EE5AB9">
              <w:rPr>
                <w:rFonts w:ascii="GHEA Grapalat" w:hAnsi="GHEA Grapalat" w:cs="Cambria"/>
                <w:sz w:val="16"/>
                <w:szCs w:val="16"/>
              </w:rPr>
              <w:t>Кочар</w:t>
            </w:r>
            <w:r w:rsidRPr="00EE5AB9">
              <w:rPr>
                <w:rFonts w:ascii="GHEA Grapalat" w:hAnsi="GHEA Grapalat"/>
                <w:sz w:val="16"/>
                <w:szCs w:val="16"/>
              </w:rPr>
              <w:t xml:space="preserve">. </w:t>
            </w:r>
            <w:r w:rsidRPr="00EE5AB9">
              <w:rPr>
                <w:rFonts w:ascii="GHEA Grapalat" w:hAnsi="GHEA Grapalat" w:cs="Cambria"/>
                <w:sz w:val="16"/>
                <w:szCs w:val="16"/>
              </w:rPr>
              <w:t>Коллекция</w:t>
            </w:r>
            <w:r w:rsidRPr="00EE5AB9">
              <w:rPr>
                <w:rFonts w:ascii="GHEA Grapalat" w:hAnsi="GHEA Grapalat"/>
                <w:sz w:val="16"/>
                <w:szCs w:val="16"/>
              </w:rPr>
              <w:t xml:space="preserve"> </w:t>
            </w:r>
            <w:r w:rsidRPr="00EE5AB9">
              <w:rPr>
                <w:rFonts w:ascii="GHEA Grapalat" w:hAnsi="GHEA Grapalat" w:cs="Cambria"/>
                <w:sz w:val="16"/>
                <w:szCs w:val="16"/>
              </w:rPr>
              <w:t>произведений</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моей</w:t>
            </w:r>
            <w:r w:rsidRPr="00EE5AB9">
              <w:rPr>
                <w:rFonts w:ascii="GHEA Grapalat" w:hAnsi="GHEA Grapalat"/>
                <w:sz w:val="16"/>
                <w:szCs w:val="16"/>
              </w:rPr>
              <w:t xml:space="preserve"> </w:t>
            </w:r>
            <w:r w:rsidRPr="00EE5AB9">
              <w:rPr>
                <w:rFonts w:ascii="GHEA Grapalat" w:hAnsi="GHEA Grapalat" w:cs="Cambria"/>
                <w:sz w:val="16"/>
                <w:szCs w:val="16"/>
              </w:rPr>
              <w:t>библиотеки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3F438E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Մկրտիչ Սարգսյան: Գրիգոր Նարեկացի</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Պատմավեպ</w:t>
            </w:r>
          </w:p>
          <w:p w14:paraId="4B37A293" w14:textId="730D504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3064C52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9785540026116</w:t>
            </w:r>
          </w:p>
          <w:p w14:paraId="24EB7A20" w14:textId="40255C2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520</w:t>
            </w:r>
          </w:p>
          <w:p w14:paraId="78B8F01E" w14:textId="2F59EF7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CABA156" w14:textId="69E0AE9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Գրական հայրենիք, 2025</w:t>
            </w:r>
          </w:p>
        </w:tc>
        <w:tc>
          <w:tcPr>
            <w:tcW w:w="990" w:type="dxa"/>
          </w:tcPr>
          <w:p w14:paraId="3F5941F3" w14:textId="5190A3FB"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5E43DBB8" w14:textId="77777777" w:rsidR="00E95A2D" w:rsidRPr="00646A8F" w:rsidRDefault="00E95A2D" w:rsidP="00E95A2D">
            <w:pPr>
              <w:tabs>
                <w:tab w:val="left" w:pos="2715"/>
              </w:tabs>
              <w:rPr>
                <w:rFonts w:ascii="Sylfaen" w:hAnsi="Sylfaen"/>
                <w:sz w:val="20"/>
                <w:szCs w:val="20"/>
                <w:lang w:val="hy-AM"/>
              </w:rPr>
            </w:pPr>
          </w:p>
        </w:tc>
        <w:tc>
          <w:tcPr>
            <w:tcW w:w="1170" w:type="dxa"/>
          </w:tcPr>
          <w:p w14:paraId="6C5116E1" w14:textId="77777777" w:rsidR="00E95A2D" w:rsidRPr="00646A8F" w:rsidRDefault="00E95A2D" w:rsidP="00E95A2D">
            <w:pPr>
              <w:widowControl w:val="0"/>
              <w:jc w:val="center"/>
              <w:rPr>
                <w:rFonts w:ascii="Sylfaen" w:hAnsi="Sylfaen"/>
                <w:sz w:val="20"/>
                <w:szCs w:val="20"/>
                <w:lang w:val="hy-AM"/>
              </w:rPr>
            </w:pPr>
          </w:p>
        </w:tc>
        <w:tc>
          <w:tcPr>
            <w:tcW w:w="900" w:type="dxa"/>
          </w:tcPr>
          <w:p w14:paraId="7DE7AB4C" w14:textId="7AFD550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A382AA" w14:textId="6582B7B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AD87792" w14:textId="2916952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D6FDE47" w14:textId="3EF1FDE3"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FCF923A" w14:textId="77777777" w:rsidTr="006F3C1B">
        <w:trPr>
          <w:trHeight w:val="381"/>
          <w:jc w:val="center"/>
        </w:trPr>
        <w:tc>
          <w:tcPr>
            <w:tcW w:w="777" w:type="dxa"/>
            <w:vAlign w:val="center"/>
          </w:tcPr>
          <w:p w14:paraId="527E6BF9" w14:textId="770D8B5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701211F" w14:textId="31AC121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22111120/185</w:t>
            </w:r>
          </w:p>
        </w:tc>
        <w:tc>
          <w:tcPr>
            <w:tcW w:w="2143" w:type="dxa"/>
          </w:tcPr>
          <w:p w14:paraId="61609127" w14:textId="313FF4D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Мгер</w:t>
            </w:r>
            <w:r w:rsidRPr="00EE5AB9">
              <w:rPr>
                <w:rFonts w:ascii="GHEA Grapalat" w:hAnsi="GHEA Grapalat"/>
                <w:sz w:val="16"/>
                <w:szCs w:val="16"/>
              </w:rPr>
              <w:t xml:space="preserve"> </w:t>
            </w:r>
            <w:r w:rsidRPr="00EE5AB9">
              <w:rPr>
                <w:rFonts w:ascii="GHEA Grapalat" w:hAnsi="GHEA Grapalat" w:cs="Cambria"/>
                <w:sz w:val="16"/>
                <w:szCs w:val="16"/>
              </w:rPr>
              <w:t>Бейлерян</w:t>
            </w:r>
            <w:r w:rsidRPr="00EE5AB9">
              <w:rPr>
                <w:rFonts w:ascii="GHEA Grapalat" w:hAnsi="GHEA Grapalat"/>
                <w:sz w:val="16"/>
                <w:szCs w:val="16"/>
              </w:rPr>
              <w:t xml:space="preserve">: 100 </w:t>
            </w:r>
            <w:r w:rsidRPr="00EE5AB9">
              <w:rPr>
                <w:rFonts w:ascii="GHEA Grapalat" w:hAnsi="GHEA Grapalat" w:cs="Cambria"/>
                <w:sz w:val="16"/>
                <w:szCs w:val="16"/>
              </w:rPr>
              <w:t>лет</w:t>
            </w:r>
            <w:r w:rsidRPr="00EE5AB9">
              <w:rPr>
                <w:rFonts w:ascii="GHEA Grapalat" w:hAnsi="GHEA Grapalat"/>
                <w:sz w:val="16"/>
                <w:szCs w:val="16"/>
              </w:rPr>
              <w:t xml:space="preserve"> </w:t>
            </w:r>
            <w:r w:rsidRPr="00EE5AB9">
              <w:rPr>
                <w:rFonts w:ascii="GHEA Grapalat" w:hAnsi="GHEA Grapalat" w:cs="Cambria"/>
                <w:sz w:val="16"/>
                <w:szCs w:val="16"/>
              </w:rPr>
              <w:t>греха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8D90B0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Մհեր Բեյլերյան: Մեղքի 100 տարին</w:t>
            </w:r>
          </w:p>
          <w:p w14:paraId="1987D505" w14:textId="678AD76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0B03E86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978-9939-51-599-1</w:t>
            </w:r>
          </w:p>
          <w:p w14:paraId="2FF67043" w14:textId="45ABBEC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176</w:t>
            </w:r>
          </w:p>
          <w:p w14:paraId="1C3D7576" w14:textId="4CD5EE6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AE56A91" w14:textId="7CCFEF6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lastRenderedPageBreak/>
              <w:t>Երևան: Անտարես, 2015</w:t>
            </w:r>
          </w:p>
        </w:tc>
        <w:tc>
          <w:tcPr>
            <w:tcW w:w="990" w:type="dxa"/>
          </w:tcPr>
          <w:p w14:paraId="3E360116" w14:textId="6DC26202"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38D47C9D" w14:textId="77777777" w:rsidR="00E95A2D" w:rsidRPr="00646A8F" w:rsidRDefault="00E95A2D" w:rsidP="00E95A2D">
            <w:pPr>
              <w:tabs>
                <w:tab w:val="left" w:pos="2715"/>
              </w:tabs>
              <w:rPr>
                <w:rFonts w:ascii="Sylfaen" w:hAnsi="Sylfaen"/>
                <w:sz w:val="20"/>
                <w:szCs w:val="20"/>
                <w:lang w:val="hy-AM"/>
              </w:rPr>
            </w:pPr>
          </w:p>
        </w:tc>
        <w:tc>
          <w:tcPr>
            <w:tcW w:w="1170" w:type="dxa"/>
          </w:tcPr>
          <w:p w14:paraId="4ABD61C9" w14:textId="77777777" w:rsidR="00E95A2D" w:rsidRPr="00646A8F" w:rsidRDefault="00E95A2D" w:rsidP="00E95A2D">
            <w:pPr>
              <w:widowControl w:val="0"/>
              <w:jc w:val="center"/>
              <w:rPr>
                <w:rFonts w:ascii="Sylfaen" w:hAnsi="Sylfaen"/>
                <w:sz w:val="20"/>
                <w:szCs w:val="20"/>
                <w:lang w:val="hy-AM"/>
              </w:rPr>
            </w:pPr>
          </w:p>
        </w:tc>
        <w:tc>
          <w:tcPr>
            <w:tcW w:w="900" w:type="dxa"/>
          </w:tcPr>
          <w:p w14:paraId="5E5D322F" w14:textId="00D69D7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85B30EE" w14:textId="5564D3A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D70FDF8" w14:textId="1AF32DD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12CBCEF7" w14:textId="458B7C24"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0951129" w14:textId="77777777" w:rsidTr="006F3C1B">
        <w:trPr>
          <w:trHeight w:val="381"/>
          <w:jc w:val="center"/>
        </w:trPr>
        <w:tc>
          <w:tcPr>
            <w:tcW w:w="777" w:type="dxa"/>
            <w:vAlign w:val="center"/>
          </w:tcPr>
          <w:p w14:paraId="49299343" w14:textId="5DC8B7F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B034329" w14:textId="45F635C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22111120/186</w:t>
            </w:r>
          </w:p>
        </w:tc>
        <w:tc>
          <w:tcPr>
            <w:tcW w:w="2143" w:type="dxa"/>
          </w:tcPr>
          <w:p w14:paraId="27346339" w14:textId="117B227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Морис</w:t>
            </w:r>
            <w:r w:rsidRPr="00EE5AB9">
              <w:rPr>
                <w:rFonts w:ascii="GHEA Grapalat" w:hAnsi="GHEA Grapalat"/>
                <w:sz w:val="16"/>
                <w:szCs w:val="16"/>
              </w:rPr>
              <w:t xml:space="preserve"> </w:t>
            </w:r>
            <w:r w:rsidRPr="00EE5AB9">
              <w:rPr>
                <w:rFonts w:ascii="GHEA Grapalat" w:hAnsi="GHEA Grapalat" w:cs="Cambria"/>
                <w:sz w:val="16"/>
                <w:szCs w:val="16"/>
              </w:rPr>
              <w:t>Леблан</w:t>
            </w:r>
            <w:r w:rsidRPr="00EE5AB9">
              <w:rPr>
                <w:rFonts w:ascii="GHEA Grapalat" w:hAnsi="GHEA Grapalat"/>
                <w:sz w:val="16"/>
                <w:szCs w:val="16"/>
              </w:rPr>
              <w:t xml:space="preserve">: </w:t>
            </w:r>
            <w:r w:rsidRPr="00EE5AB9">
              <w:rPr>
                <w:rFonts w:ascii="GHEA Grapalat" w:hAnsi="GHEA Grapalat" w:cs="Cambria"/>
                <w:sz w:val="16"/>
                <w:szCs w:val="16"/>
              </w:rPr>
              <w:t>Добрый</w:t>
            </w:r>
            <w:r w:rsidRPr="00EE5AB9">
              <w:rPr>
                <w:rFonts w:ascii="GHEA Grapalat" w:hAnsi="GHEA Grapalat"/>
                <w:sz w:val="16"/>
                <w:szCs w:val="16"/>
              </w:rPr>
              <w:t xml:space="preserve"> </w:t>
            </w:r>
            <w:r w:rsidRPr="00EE5AB9">
              <w:rPr>
                <w:rFonts w:ascii="GHEA Grapalat" w:hAnsi="GHEA Grapalat" w:cs="Cambria"/>
                <w:sz w:val="16"/>
                <w:szCs w:val="16"/>
              </w:rPr>
              <w:t>вор</w:t>
            </w:r>
            <w:r w:rsidRPr="00EE5AB9">
              <w:rPr>
                <w:rFonts w:ascii="GHEA Grapalat" w:hAnsi="GHEA Grapalat"/>
                <w:sz w:val="16"/>
                <w:szCs w:val="16"/>
              </w:rPr>
              <w:t xml:space="preserve"> </w:t>
            </w:r>
            <w:r w:rsidRPr="00EE5AB9">
              <w:rPr>
                <w:rFonts w:ascii="GHEA Grapalat" w:hAnsi="GHEA Grapalat" w:cs="Cambria"/>
                <w:sz w:val="16"/>
                <w:szCs w:val="16"/>
              </w:rPr>
              <w:t>Арсен</w:t>
            </w:r>
            <w:r w:rsidRPr="00EE5AB9">
              <w:rPr>
                <w:rFonts w:ascii="GHEA Grapalat" w:hAnsi="GHEA Grapalat"/>
                <w:sz w:val="16"/>
                <w:szCs w:val="16"/>
              </w:rPr>
              <w:t xml:space="preserve"> </w:t>
            </w:r>
            <w:r w:rsidRPr="00EE5AB9">
              <w:rPr>
                <w:rFonts w:ascii="GHEA Grapalat" w:hAnsi="GHEA Grapalat" w:cs="Cambria"/>
                <w:sz w:val="16"/>
                <w:szCs w:val="16"/>
              </w:rPr>
              <w:t>Люпен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1F5384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Մորիս Լըբլան: Բարեկիրթ գող Արսեն Լյուպենը</w:t>
            </w:r>
          </w:p>
          <w:p w14:paraId="677D486C" w14:textId="7A55167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C50337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9789939992990</w:t>
            </w:r>
          </w:p>
          <w:p w14:paraId="3BD37370" w14:textId="2D6A43C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224</w:t>
            </w:r>
          </w:p>
          <w:p w14:paraId="3A00584B" w14:textId="64D6F90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DFE1DCD" w14:textId="3A480F7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2025</w:t>
            </w:r>
          </w:p>
        </w:tc>
        <w:tc>
          <w:tcPr>
            <w:tcW w:w="990" w:type="dxa"/>
          </w:tcPr>
          <w:p w14:paraId="48CA2CC5" w14:textId="33D0867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F245F9B" w14:textId="77777777" w:rsidR="00E95A2D" w:rsidRPr="00646A8F" w:rsidRDefault="00E95A2D" w:rsidP="00E95A2D">
            <w:pPr>
              <w:tabs>
                <w:tab w:val="left" w:pos="2715"/>
              </w:tabs>
              <w:rPr>
                <w:rFonts w:ascii="Sylfaen" w:hAnsi="Sylfaen"/>
                <w:sz w:val="20"/>
                <w:szCs w:val="20"/>
                <w:lang w:val="hy-AM"/>
              </w:rPr>
            </w:pPr>
          </w:p>
        </w:tc>
        <w:tc>
          <w:tcPr>
            <w:tcW w:w="1170" w:type="dxa"/>
          </w:tcPr>
          <w:p w14:paraId="01746F37" w14:textId="77777777" w:rsidR="00E95A2D" w:rsidRPr="00646A8F" w:rsidRDefault="00E95A2D" w:rsidP="00E95A2D">
            <w:pPr>
              <w:widowControl w:val="0"/>
              <w:jc w:val="center"/>
              <w:rPr>
                <w:rFonts w:ascii="Sylfaen" w:hAnsi="Sylfaen"/>
                <w:sz w:val="20"/>
                <w:szCs w:val="20"/>
                <w:lang w:val="hy-AM"/>
              </w:rPr>
            </w:pPr>
          </w:p>
        </w:tc>
        <w:tc>
          <w:tcPr>
            <w:tcW w:w="900" w:type="dxa"/>
          </w:tcPr>
          <w:p w14:paraId="6ADB4368" w14:textId="2255B49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8B5CFFC" w14:textId="65D8860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1F8EECE" w14:textId="52246E3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75EE4334" w14:textId="3C886867"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A330F60" w14:textId="77777777" w:rsidTr="006F3C1B">
        <w:trPr>
          <w:trHeight w:val="381"/>
          <w:jc w:val="center"/>
        </w:trPr>
        <w:tc>
          <w:tcPr>
            <w:tcW w:w="777" w:type="dxa"/>
            <w:vAlign w:val="center"/>
          </w:tcPr>
          <w:p w14:paraId="01C021B3" w14:textId="10E6FFF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2D96E4C" w14:textId="586B533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22111120/187</w:t>
            </w:r>
          </w:p>
        </w:tc>
        <w:tc>
          <w:tcPr>
            <w:tcW w:w="2143" w:type="dxa"/>
          </w:tcPr>
          <w:p w14:paraId="2A694223" w14:textId="2864B24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Юрген</w:t>
            </w:r>
            <w:r w:rsidRPr="00EE5AB9">
              <w:rPr>
                <w:rFonts w:ascii="GHEA Grapalat" w:hAnsi="GHEA Grapalat"/>
                <w:sz w:val="16"/>
                <w:szCs w:val="16"/>
              </w:rPr>
              <w:t xml:space="preserve"> </w:t>
            </w:r>
            <w:r w:rsidRPr="00EE5AB9">
              <w:rPr>
                <w:rFonts w:ascii="GHEA Grapalat" w:hAnsi="GHEA Grapalat" w:cs="Cambria"/>
                <w:sz w:val="16"/>
                <w:szCs w:val="16"/>
              </w:rPr>
              <w:t>Несбой</w:t>
            </w:r>
            <w:r w:rsidRPr="00EE5AB9">
              <w:rPr>
                <w:rFonts w:ascii="GHEA Grapalat" w:hAnsi="GHEA Grapalat"/>
                <w:sz w:val="16"/>
                <w:szCs w:val="16"/>
              </w:rPr>
              <w:t xml:space="preserve">: </w:t>
            </w:r>
            <w:r w:rsidRPr="00EE5AB9">
              <w:rPr>
                <w:rFonts w:ascii="GHEA Grapalat" w:hAnsi="GHEA Grapalat" w:cs="Cambria"/>
                <w:sz w:val="16"/>
                <w:szCs w:val="16"/>
              </w:rPr>
              <w:t>Снеговик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58CC29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Յու նեսբոյ: Ձնեմարդը</w:t>
            </w:r>
          </w:p>
          <w:p w14:paraId="74114390" w14:textId="780B793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 սուպերշապիկ</w:t>
            </w:r>
          </w:p>
          <w:p w14:paraId="5559D41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9789939992976</w:t>
            </w:r>
          </w:p>
          <w:p w14:paraId="72294140" w14:textId="6639D57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448</w:t>
            </w:r>
          </w:p>
          <w:p w14:paraId="33B9337B" w14:textId="4302E3B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0926408" w14:textId="62F8B9A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2025</w:t>
            </w:r>
          </w:p>
        </w:tc>
        <w:tc>
          <w:tcPr>
            <w:tcW w:w="990" w:type="dxa"/>
          </w:tcPr>
          <w:p w14:paraId="6B147905" w14:textId="108B11D9"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0B73A729" w14:textId="77777777" w:rsidR="00E95A2D" w:rsidRPr="00646A8F" w:rsidRDefault="00E95A2D" w:rsidP="00E95A2D">
            <w:pPr>
              <w:tabs>
                <w:tab w:val="left" w:pos="2715"/>
              </w:tabs>
              <w:rPr>
                <w:rFonts w:ascii="Sylfaen" w:hAnsi="Sylfaen"/>
                <w:sz w:val="20"/>
                <w:szCs w:val="20"/>
                <w:lang w:val="hy-AM"/>
              </w:rPr>
            </w:pPr>
          </w:p>
        </w:tc>
        <w:tc>
          <w:tcPr>
            <w:tcW w:w="1170" w:type="dxa"/>
          </w:tcPr>
          <w:p w14:paraId="6EE08A90" w14:textId="77777777" w:rsidR="00E95A2D" w:rsidRPr="00646A8F" w:rsidRDefault="00E95A2D" w:rsidP="00E95A2D">
            <w:pPr>
              <w:widowControl w:val="0"/>
              <w:jc w:val="center"/>
              <w:rPr>
                <w:rFonts w:ascii="Sylfaen" w:hAnsi="Sylfaen"/>
                <w:sz w:val="20"/>
                <w:szCs w:val="20"/>
                <w:lang w:val="hy-AM"/>
              </w:rPr>
            </w:pPr>
          </w:p>
        </w:tc>
        <w:tc>
          <w:tcPr>
            <w:tcW w:w="900" w:type="dxa"/>
          </w:tcPr>
          <w:p w14:paraId="670EA302"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373098C5"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618B1E" w14:textId="284F977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D41DD38"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5F22D7A9"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56B85F76" w14:textId="777A2C2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B364474" w14:textId="77777777" w:rsidTr="006F3C1B">
        <w:trPr>
          <w:trHeight w:val="381"/>
          <w:jc w:val="center"/>
        </w:trPr>
        <w:tc>
          <w:tcPr>
            <w:tcW w:w="777" w:type="dxa"/>
            <w:vAlign w:val="center"/>
          </w:tcPr>
          <w:p w14:paraId="13E1CA18" w14:textId="25A451CF"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812A3B4" w14:textId="55745344"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22111120/188</w:t>
            </w:r>
          </w:p>
        </w:tc>
        <w:tc>
          <w:tcPr>
            <w:tcW w:w="2143" w:type="dxa"/>
          </w:tcPr>
          <w:p w14:paraId="5E1F17F1" w14:textId="6AAB4E2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Юэн</w:t>
            </w:r>
            <w:r w:rsidRPr="00EE5AB9">
              <w:rPr>
                <w:rFonts w:ascii="GHEA Grapalat" w:hAnsi="GHEA Grapalat"/>
                <w:sz w:val="16"/>
                <w:szCs w:val="16"/>
              </w:rPr>
              <w:t xml:space="preserve"> </w:t>
            </w:r>
            <w:r w:rsidRPr="00EE5AB9">
              <w:rPr>
                <w:rFonts w:ascii="GHEA Grapalat" w:hAnsi="GHEA Grapalat" w:cs="Cambria"/>
                <w:sz w:val="16"/>
                <w:szCs w:val="16"/>
              </w:rPr>
              <w:t>Крис</w:t>
            </w:r>
            <w:r w:rsidRPr="00EE5AB9">
              <w:rPr>
                <w:rFonts w:ascii="GHEA Grapalat" w:hAnsi="GHEA Grapalat"/>
                <w:sz w:val="16"/>
                <w:szCs w:val="16"/>
              </w:rPr>
              <w:t xml:space="preserve">: </w:t>
            </w:r>
            <w:r w:rsidRPr="00EE5AB9">
              <w:rPr>
                <w:rFonts w:ascii="GHEA Grapalat" w:hAnsi="GHEA Grapalat" w:cs="Cambria"/>
                <w:sz w:val="16"/>
                <w:szCs w:val="16"/>
              </w:rPr>
              <w:t>Охота</w:t>
            </w:r>
            <w:r w:rsidRPr="00EE5AB9">
              <w:rPr>
                <w:rFonts w:ascii="GHEA Grapalat" w:hAnsi="GHEA Grapalat"/>
                <w:sz w:val="16"/>
                <w:szCs w:val="16"/>
              </w:rPr>
              <w:t xml:space="preserve"> </w:t>
            </w:r>
            <w:r w:rsidRPr="00EE5AB9">
              <w:rPr>
                <w:rFonts w:ascii="GHEA Grapalat" w:hAnsi="GHEA Grapalat" w:cs="Cambria"/>
                <w:sz w:val="16"/>
                <w:szCs w:val="16"/>
              </w:rPr>
              <w:t>на</w:t>
            </w:r>
            <w:r w:rsidRPr="00EE5AB9">
              <w:rPr>
                <w:rFonts w:ascii="GHEA Grapalat" w:hAnsi="GHEA Grapalat"/>
                <w:sz w:val="16"/>
                <w:szCs w:val="16"/>
              </w:rPr>
              <w:t xml:space="preserve"> </w:t>
            </w:r>
            <w:r w:rsidRPr="00EE5AB9">
              <w:rPr>
                <w:rFonts w:ascii="GHEA Grapalat" w:hAnsi="GHEA Grapalat" w:cs="Cambria"/>
                <w:sz w:val="16"/>
                <w:szCs w:val="16"/>
              </w:rPr>
              <w:t>девушку</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6FB4F6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Յուան Քրիս: Աղջկա որսը</w:t>
            </w:r>
          </w:p>
          <w:p w14:paraId="62232738" w14:textId="1CF6DA2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9A47DA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978-9939-9342-5-9</w:t>
            </w:r>
          </w:p>
          <w:p w14:paraId="3674BE71" w14:textId="581F5B3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402</w:t>
            </w:r>
          </w:p>
          <w:p w14:paraId="37BAC201" w14:textId="16ADABB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41BD631" w14:textId="12B168B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 2025</w:t>
            </w:r>
          </w:p>
        </w:tc>
        <w:tc>
          <w:tcPr>
            <w:tcW w:w="990" w:type="dxa"/>
          </w:tcPr>
          <w:p w14:paraId="7AF4DBDB" w14:textId="070F4AD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1EA35A65" w14:textId="77777777" w:rsidR="00E95A2D" w:rsidRPr="00646A8F" w:rsidRDefault="00E95A2D" w:rsidP="00E95A2D">
            <w:pPr>
              <w:tabs>
                <w:tab w:val="left" w:pos="2715"/>
              </w:tabs>
              <w:rPr>
                <w:rFonts w:ascii="Sylfaen" w:hAnsi="Sylfaen"/>
                <w:sz w:val="20"/>
                <w:szCs w:val="20"/>
                <w:lang w:val="hy-AM"/>
              </w:rPr>
            </w:pPr>
          </w:p>
        </w:tc>
        <w:tc>
          <w:tcPr>
            <w:tcW w:w="1170" w:type="dxa"/>
          </w:tcPr>
          <w:p w14:paraId="7BCF95A7" w14:textId="77777777" w:rsidR="00E95A2D" w:rsidRPr="00646A8F" w:rsidRDefault="00E95A2D" w:rsidP="00E95A2D">
            <w:pPr>
              <w:widowControl w:val="0"/>
              <w:jc w:val="center"/>
              <w:rPr>
                <w:rFonts w:ascii="Sylfaen" w:hAnsi="Sylfaen"/>
                <w:sz w:val="20"/>
                <w:szCs w:val="20"/>
                <w:lang w:val="hy-AM"/>
              </w:rPr>
            </w:pPr>
          </w:p>
        </w:tc>
        <w:tc>
          <w:tcPr>
            <w:tcW w:w="900" w:type="dxa"/>
          </w:tcPr>
          <w:p w14:paraId="65AD1403" w14:textId="5D1B832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BE5AA1B" w14:textId="26CE5AE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4BBA0AD" w14:textId="037FFA2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5D100901" w14:textId="1AE090C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8195C40" w14:textId="77777777" w:rsidTr="006F3C1B">
        <w:trPr>
          <w:trHeight w:val="381"/>
          <w:jc w:val="center"/>
        </w:trPr>
        <w:tc>
          <w:tcPr>
            <w:tcW w:w="777" w:type="dxa"/>
            <w:vAlign w:val="center"/>
          </w:tcPr>
          <w:p w14:paraId="7BECEEDA" w14:textId="5E1E275F"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189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B9423CC" w14:textId="3499143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22111120/189</w:t>
            </w:r>
          </w:p>
        </w:tc>
        <w:tc>
          <w:tcPr>
            <w:tcW w:w="2143" w:type="dxa"/>
          </w:tcPr>
          <w:p w14:paraId="0D2E13AB" w14:textId="6FAA78C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Наира</w:t>
            </w:r>
            <w:r w:rsidRPr="00EE5AB9">
              <w:rPr>
                <w:rFonts w:ascii="GHEA Grapalat" w:hAnsi="GHEA Grapalat"/>
                <w:sz w:val="16"/>
                <w:szCs w:val="16"/>
              </w:rPr>
              <w:t xml:space="preserve"> </w:t>
            </w:r>
            <w:r w:rsidRPr="00EE5AB9">
              <w:rPr>
                <w:rFonts w:ascii="GHEA Grapalat" w:hAnsi="GHEA Grapalat" w:cs="Cambria"/>
                <w:sz w:val="16"/>
                <w:szCs w:val="16"/>
              </w:rPr>
              <w:t>Торунян</w:t>
            </w:r>
            <w:r w:rsidRPr="00EE5AB9">
              <w:rPr>
                <w:rFonts w:ascii="GHEA Grapalat" w:hAnsi="GHEA Grapalat"/>
                <w:sz w:val="16"/>
                <w:szCs w:val="16"/>
              </w:rPr>
              <w:t xml:space="preserve">: </w:t>
            </w:r>
            <w:r w:rsidRPr="00EE5AB9">
              <w:rPr>
                <w:rFonts w:ascii="GHEA Grapalat" w:hAnsi="GHEA Grapalat" w:cs="Cambria"/>
                <w:sz w:val="16"/>
                <w:szCs w:val="16"/>
              </w:rPr>
              <w:t>Удивительный</w:t>
            </w:r>
            <w:r w:rsidRPr="00EE5AB9">
              <w:rPr>
                <w:rFonts w:ascii="GHEA Grapalat" w:hAnsi="GHEA Grapalat"/>
                <w:sz w:val="16"/>
                <w:szCs w:val="16"/>
              </w:rPr>
              <w:t xml:space="preserve"> </w:t>
            </w:r>
            <w:r w:rsidRPr="00EE5AB9">
              <w:rPr>
                <w:rFonts w:ascii="GHEA Grapalat" w:hAnsi="GHEA Grapalat" w:cs="Cambria"/>
                <w:sz w:val="16"/>
                <w:szCs w:val="16"/>
              </w:rPr>
              <w:t>мир</w:t>
            </w:r>
            <w:r w:rsidRPr="00EE5AB9">
              <w:rPr>
                <w:rFonts w:ascii="GHEA Grapalat" w:hAnsi="GHEA Grapalat"/>
                <w:sz w:val="16"/>
                <w:szCs w:val="16"/>
              </w:rPr>
              <w:t xml:space="preserve"> </w:t>
            </w:r>
            <w:r w:rsidRPr="00EE5AB9">
              <w:rPr>
                <w:rFonts w:ascii="GHEA Grapalat" w:hAnsi="GHEA Grapalat" w:cs="Cambria"/>
                <w:sz w:val="16"/>
                <w:szCs w:val="16"/>
              </w:rPr>
              <w:t>слов</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93535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Նաիրա Թոռունյան: Զարմանահրաշ բառաշխարհ</w:t>
            </w:r>
          </w:p>
          <w:p w14:paraId="43F0DC97" w14:textId="0A03428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0A4B583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9789939932446</w:t>
            </w:r>
          </w:p>
          <w:p w14:paraId="0784C54D" w14:textId="6115884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160</w:t>
            </w:r>
          </w:p>
          <w:p w14:paraId="0B91C3BD" w14:textId="37ABE94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10C02F9" w14:textId="720ED5F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Հեղ. հրատ., 2025</w:t>
            </w:r>
          </w:p>
        </w:tc>
        <w:tc>
          <w:tcPr>
            <w:tcW w:w="990" w:type="dxa"/>
          </w:tcPr>
          <w:p w14:paraId="34DAD8FC" w14:textId="274BA2C5"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4AC2FCCF" w14:textId="77777777" w:rsidR="00E95A2D" w:rsidRPr="00646A8F" w:rsidRDefault="00E95A2D" w:rsidP="00E95A2D">
            <w:pPr>
              <w:tabs>
                <w:tab w:val="left" w:pos="2715"/>
              </w:tabs>
              <w:rPr>
                <w:rFonts w:ascii="Sylfaen" w:hAnsi="Sylfaen"/>
                <w:sz w:val="20"/>
                <w:szCs w:val="20"/>
                <w:lang w:val="hy-AM"/>
              </w:rPr>
            </w:pPr>
          </w:p>
        </w:tc>
        <w:tc>
          <w:tcPr>
            <w:tcW w:w="1170" w:type="dxa"/>
          </w:tcPr>
          <w:p w14:paraId="3569730E" w14:textId="77777777" w:rsidR="00E95A2D" w:rsidRPr="00646A8F" w:rsidRDefault="00E95A2D" w:rsidP="00E95A2D">
            <w:pPr>
              <w:widowControl w:val="0"/>
              <w:jc w:val="center"/>
              <w:rPr>
                <w:rFonts w:ascii="Sylfaen" w:hAnsi="Sylfaen"/>
                <w:sz w:val="20"/>
                <w:szCs w:val="20"/>
                <w:lang w:val="hy-AM"/>
              </w:rPr>
            </w:pPr>
          </w:p>
        </w:tc>
        <w:tc>
          <w:tcPr>
            <w:tcW w:w="900" w:type="dxa"/>
          </w:tcPr>
          <w:p w14:paraId="296FC278" w14:textId="2E784F0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843C07" w14:textId="09BA7CB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EFFA87E" w14:textId="178BFDA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40EFBC58" w14:textId="46CC8223"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71BECB7" w14:textId="77777777" w:rsidTr="006F3C1B">
        <w:trPr>
          <w:trHeight w:val="381"/>
          <w:jc w:val="center"/>
        </w:trPr>
        <w:tc>
          <w:tcPr>
            <w:tcW w:w="777" w:type="dxa"/>
            <w:vAlign w:val="center"/>
          </w:tcPr>
          <w:p w14:paraId="0FF4ECC1" w14:textId="7716C97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22B5200" w14:textId="564CBD0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22111120/190</w:t>
            </w:r>
          </w:p>
        </w:tc>
        <w:tc>
          <w:tcPr>
            <w:tcW w:w="2143" w:type="dxa"/>
          </w:tcPr>
          <w:p w14:paraId="12F59216" w14:textId="58FC69C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Наира</w:t>
            </w:r>
            <w:r w:rsidRPr="00EE5AB9">
              <w:rPr>
                <w:rFonts w:ascii="GHEA Grapalat" w:hAnsi="GHEA Grapalat"/>
                <w:sz w:val="16"/>
                <w:szCs w:val="16"/>
              </w:rPr>
              <w:t xml:space="preserve"> </w:t>
            </w:r>
            <w:r w:rsidRPr="00EE5AB9">
              <w:rPr>
                <w:rFonts w:ascii="GHEA Grapalat" w:hAnsi="GHEA Grapalat" w:cs="Cambria"/>
                <w:sz w:val="16"/>
                <w:szCs w:val="16"/>
              </w:rPr>
              <w:t>Хамбардзумян</w:t>
            </w:r>
            <w:r w:rsidRPr="00EE5AB9">
              <w:rPr>
                <w:rFonts w:ascii="GHEA Grapalat" w:hAnsi="GHEA Grapalat"/>
                <w:sz w:val="16"/>
                <w:szCs w:val="16"/>
              </w:rPr>
              <w:t xml:space="preserve">: </w:t>
            </w:r>
            <w:r w:rsidRPr="00EE5AB9">
              <w:rPr>
                <w:rFonts w:ascii="GHEA Grapalat" w:hAnsi="GHEA Grapalat" w:cs="Cambria"/>
                <w:sz w:val="16"/>
                <w:szCs w:val="16"/>
              </w:rPr>
              <w:t>Сказка</w:t>
            </w:r>
            <w:r w:rsidRPr="00EE5AB9">
              <w:rPr>
                <w:rFonts w:ascii="GHEA Grapalat" w:hAnsi="GHEA Grapalat"/>
                <w:sz w:val="16"/>
                <w:szCs w:val="16"/>
              </w:rPr>
              <w:t xml:space="preserve">, </w:t>
            </w:r>
            <w:r w:rsidRPr="00EE5AB9">
              <w:rPr>
                <w:rFonts w:ascii="GHEA Grapalat" w:hAnsi="GHEA Grapalat" w:cs="Cambria"/>
                <w:sz w:val="16"/>
                <w:szCs w:val="16"/>
              </w:rPr>
              <w:t>ставшая</w:t>
            </w:r>
            <w:r w:rsidRPr="00EE5AB9">
              <w:rPr>
                <w:rFonts w:ascii="GHEA Grapalat" w:hAnsi="GHEA Grapalat"/>
                <w:sz w:val="16"/>
                <w:szCs w:val="16"/>
              </w:rPr>
              <w:t xml:space="preserve"> </w:t>
            </w:r>
            <w:r w:rsidRPr="00EE5AB9">
              <w:rPr>
                <w:rFonts w:ascii="GHEA Grapalat" w:hAnsi="GHEA Grapalat" w:cs="Cambria"/>
                <w:sz w:val="16"/>
                <w:szCs w:val="16"/>
              </w:rPr>
              <w:t>звездой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F9BB094"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Նաիրա</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Համբարձումյան</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Հեքիաթը</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որ</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աստղ</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դարձավ</w:t>
            </w:r>
            <w:r w:rsidRPr="003F6455">
              <w:rPr>
                <w:rFonts w:ascii="Cambria Math" w:hAnsi="Cambria Math" w:cs="Cambria Math"/>
                <w:color w:val="000000"/>
                <w:sz w:val="18"/>
                <w:szCs w:val="18"/>
                <w:lang w:val="en-US"/>
              </w:rPr>
              <w:t>․</w:t>
            </w:r>
            <w:r w:rsidRPr="003F6455">
              <w:rPr>
                <w:rFonts w:ascii="GHEA Grapalat" w:hAnsi="GHEA Grapalat"/>
                <w:color w:val="000000"/>
                <w:sz w:val="18"/>
                <w:szCs w:val="18"/>
                <w:lang w:val="en-US"/>
              </w:rPr>
              <w:t xml:space="preserve"> The fairy tale that became a star</w:t>
            </w:r>
          </w:p>
          <w:p w14:paraId="62D1CB8C" w14:textId="2FCED8AA" w:rsidR="00E95A2D" w:rsidRPr="00DC210F"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257A9307" w14:textId="77777777" w:rsidR="00E95A2D" w:rsidRPr="00DC210F"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DC210F">
              <w:rPr>
                <w:rFonts w:ascii="GHEA Grapalat" w:hAnsi="GHEA Grapalat"/>
                <w:color w:val="000000"/>
                <w:sz w:val="18"/>
                <w:szCs w:val="18"/>
              </w:rPr>
              <w:t>: 978-9939-400-40-2</w:t>
            </w:r>
          </w:p>
          <w:p w14:paraId="6A672CDC" w14:textId="723E3358" w:rsidR="00E95A2D" w:rsidRPr="00DC210F"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DC210F">
              <w:rPr>
                <w:rFonts w:ascii="GHEA Grapalat" w:hAnsi="GHEA Grapalat"/>
                <w:color w:val="000000"/>
                <w:sz w:val="18"/>
                <w:szCs w:val="18"/>
              </w:rPr>
              <w:t>: 81</w:t>
            </w:r>
          </w:p>
          <w:p w14:paraId="1330F267" w14:textId="07C4BBBE" w:rsidR="00E95A2D" w:rsidRPr="00DC210F"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DC210F">
              <w:rPr>
                <w:rFonts w:ascii="GHEA Grapalat" w:hAnsi="GHEA Grapalat"/>
                <w:color w:val="000000"/>
                <w:sz w:val="18"/>
                <w:szCs w:val="18"/>
              </w:rPr>
              <w:t xml:space="preserve">: </w:t>
            </w:r>
            <w:r w:rsidR="00F2608B">
              <w:rPr>
                <w:rFonts w:ascii="GHEA Grapalat" w:hAnsi="GHEA Grapalat"/>
                <w:color w:val="000000"/>
                <w:sz w:val="18"/>
                <w:szCs w:val="18"/>
              </w:rPr>
              <w:t>Армянский</w:t>
            </w:r>
            <w:r w:rsidR="00E95A2D" w:rsidRPr="00DC210F">
              <w:rPr>
                <w:rFonts w:ascii="GHEA Grapalat" w:hAnsi="GHEA Grapalat"/>
                <w:color w:val="000000"/>
                <w:sz w:val="18"/>
                <w:szCs w:val="18"/>
              </w:rPr>
              <w:t xml:space="preserve">, </w:t>
            </w:r>
            <w:r w:rsidR="00E95A2D" w:rsidRPr="000564FD">
              <w:rPr>
                <w:rFonts w:ascii="GHEA Grapalat" w:hAnsi="GHEA Grapalat"/>
                <w:color w:val="000000"/>
                <w:sz w:val="18"/>
                <w:szCs w:val="18"/>
              </w:rPr>
              <w:t>անգլերեն</w:t>
            </w:r>
          </w:p>
          <w:p w14:paraId="6BE0E398" w14:textId="57D02445" w:rsidR="00E95A2D" w:rsidRPr="00DC210F"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lastRenderedPageBreak/>
              <w:t>Երևան</w:t>
            </w:r>
            <w:r w:rsidRPr="00DC210F">
              <w:rPr>
                <w:rFonts w:ascii="GHEA Grapalat" w:hAnsi="GHEA Grapalat"/>
                <w:color w:val="000000"/>
                <w:sz w:val="18"/>
                <w:szCs w:val="18"/>
              </w:rPr>
              <w:t xml:space="preserve">: </w:t>
            </w:r>
            <w:r w:rsidRPr="000564FD">
              <w:rPr>
                <w:rFonts w:ascii="GHEA Grapalat" w:hAnsi="GHEA Grapalat"/>
                <w:color w:val="000000"/>
                <w:sz w:val="18"/>
                <w:szCs w:val="18"/>
              </w:rPr>
              <w:t>Էդիթ</w:t>
            </w:r>
            <w:r w:rsidRPr="00DC210F">
              <w:rPr>
                <w:rFonts w:ascii="GHEA Grapalat" w:hAnsi="GHEA Grapalat"/>
                <w:color w:val="000000"/>
                <w:sz w:val="18"/>
                <w:szCs w:val="18"/>
              </w:rPr>
              <w:t xml:space="preserve"> </w:t>
            </w:r>
            <w:r w:rsidRPr="000564FD">
              <w:rPr>
                <w:rFonts w:ascii="GHEA Grapalat" w:hAnsi="GHEA Grapalat"/>
                <w:color w:val="000000"/>
                <w:sz w:val="18"/>
                <w:szCs w:val="18"/>
              </w:rPr>
              <w:t>Պրինտ</w:t>
            </w:r>
            <w:r w:rsidRPr="00DC210F">
              <w:rPr>
                <w:rFonts w:ascii="GHEA Grapalat" w:hAnsi="GHEA Grapalat"/>
                <w:color w:val="000000"/>
                <w:sz w:val="18"/>
                <w:szCs w:val="18"/>
              </w:rPr>
              <w:t>, 2025</w:t>
            </w:r>
          </w:p>
        </w:tc>
        <w:tc>
          <w:tcPr>
            <w:tcW w:w="990" w:type="dxa"/>
          </w:tcPr>
          <w:p w14:paraId="2D8826BF" w14:textId="52BF5AA4"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lastRenderedPageBreak/>
              <w:t>штук</w:t>
            </w:r>
          </w:p>
        </w:tc>
        <w:tc>
          <w:tcPr>
            <w:tcW w:w="1170" w:type="dxa"/>
          </w:tcPr>
          <w:p w14:paraId="5B432FD9" w14:textId="77777777" w:rsidR="00E95A2D" w:rsidRPr="00646A8F" w:rsidRDefault="00E95A2D" w:rsidP="00E95A2D">
            <w:pPr>
              <w:tabs>
                <w:tab w:val="left" w:pos="2715"/>
              </w:tabs>
              <w:rPr>
                <w:rFonts w:ascii="Sylfaen" w:hAnsi="Sylfaen"/>
                <w:sz w:val="20"/>
                <w:szCs w:val="20"/>
                <w:lang w:val="hy-AM"/>
              </w:rPr>
            </w:pPr>
          </w:p>
        </w:tc>
        <w:tc>
          <w:tcPr>
            <w:tcW w:w="1170" w:type="dxa"/>
          </w:tcPr>
          <w:p w14:paraId="3B8F7618" w14:textId="77777777" w:rsidR="00E95A2D" w:rsidRPr="00646A8F" w:rsidRDefault="00E95A2D" w:rsidP="00E95A2D">
            <w:pPr>
              <w:widowControl w:val="0"/>
              <w:jc w:val="center"/>
              <w:rPr>
                <w:rFonts w:ascii="Sylfaen" w:hAnsi="Sylfaen"/>
                <w:sz w:val="20"/>
                <w:szCs w:val="20"/>
                <w:lang w:val="hy-AM"/>
              </w:rPr>
            </w:pPr>
          </w:p>
        </w:tc>
        <w:tc>
          <w:tcPr>
            <w:tcW w:w="900" w:type="dxa"/>
          </w:tcPr>
          <w:p w14:paraId="5F5FCB8F"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09B23D88"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EF3079" w14:textId="32F9D89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18573C9"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14234FED"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9BDF2E4" w14:textId="33BF2181"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DBE5DB4" w14:textId="77777777" w:rsidTr="006F3C1B">
        <w:trPr>
          <w:trHeight w:val="381"/>
          <w:jc w:val="center"/>
        </w:trPr>
        <w:tc>
          <w:tcPr>
            <w:tcW w:w="777" w:type="dxa"/>
            <w:vAlign w:val="center"/>
          </w:tcPr>
          <w:p w14:paraId="05552B29" w14:textId="569EC7E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F656EFB" w14:textId="5006D5B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22111120/191</w:t>
            </w:r>
          </w:p>
        </w:tc>
        <w:tc>
          <w:tcPr>
            <w:tcW w:w="2143" w:type="dxa"/>
          </w:tcPr>
          <w:p w14:paraId="615F57AB" w14:textId="314152B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Нахшуник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9E46AAB"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Նախշունիկ</w:t>
            </w:r>
          </w:p>
          <w:p w14:paraId="4ADD1117" w14:textId="0EA6453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DE579A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9789939895581</w:t>
            </w:r>
          </w:p>
          <w:p w14:paraId="07788410" w14:textId="7DA4D93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10</w:t>
            </w:r>
          </w:p>
          <w:p w14:paraId="356F1A7A" w14:textId="704B646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E54B1BE" w14:textId="02578AC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Հեղ. հրատ, 2025</w:t>
            </w:r>
          </w:p>
        </w:tc>
        <w:tc>
          <w:tcPr>
            <w:tcW w:w="990" w:type="dxa"/>
          </w:tcPr>
          <w:p w14:paraId="4233C2EE" w14:textId="6C5BFD78" w:rsidR="00E95A2D" w:rsidRPr="00646A8F" w:rsidRDefault="00E95A2D" w:rsidP="00E95A2D">
            <w:pPr>
              <w:tabs>
                <w:tab w:val="left" w:pos="2715"/>
              </w:tabs>
              <w:jc w:val="center"/>
              <w:rPr>
                <w:rFonts w:ascii="Sylfaen" w:hAnsi="Sylfaen"/>
                <w:sz w:val="20"/>
                <w:szCs w:val="20"/>
                <w:lang w:val="hy-AM"/>
              </w:rPr>
            </w:pPr>
            <w:r w:rsidRPr="003024B5">
              <w:rPr>
                <w:rFonts w:ascii="GHEA Grapalat" w:hAnsi="GHEA Grapalat"/>
                <w:sz w:val="18"/>
                <w:szCs w:val="18"/>
              </w:rPr>
              <w:t>штук</w:t>
            </w:r>
          </w:p>
        </w:tc>
        <w:tc>
          <w:tcPr>
            <w:tcW w:w="1170" w:type="dxa"/>
          </w:tcPr>
          <w:p w14:paraId="56C9F682" w14:textId="77777777" w:rsidR="00E95A2D" w:rsidRPr="00646A8F" w:rsidRDefault="00E95A2D" w:rsidP="00E95A2D">
            <w:pPr>
              <w:tabs>
                <w:tab w:val="left" w:pos="2715"/>
              </w:tabs>
              <w:rPr>
                <w:rFonts w:ascii="Sylfaen" w:hAnsi="Sylfaen"/>
                <w:sz w:val="20"/>
                <w:szCs w:val="20"/>
                <w:lang w:val="hy-AM"/>
              </w:rPr>
            </w:pPr>
          </w:p>
        </w:tc>
        <w:tc>
          <w:tcPr>
            <w:tcW w:w="1170" w:type="dxa"/>
          </w:tcPr>
          <w:p w14:paraId="1D02AF19" w14:textId="77777777" w:rsidR="00E95A2D" w:rsidRPr="00646A8F" w:rsidRDefault="00E95A2D" w:rsidP="00E95A2D">
            <w:pPr>
              <w:widowControl w:val="0"/>
              <w:jc w:val="center"/>
              <w:rPr>
                <w:rFonts w:ascii="Sylfaen" w:hAnsi="Sylfaen"/>
                <w:sz w:val="20"/>
                <w:szCs w:val="20"/>
                <w:lang w:val="hy-AM"/>
              </w:rPr>
            </w:pPr>
          </w:p>
        </w:tc>
        <w:tc>
          <w:tcPr>
            <w:tcW w:w="900" w:type="dxa"/>
          </w:tcPr>
          <w:p w14:paraId="0B040BB5" w14:textId="542F71B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41C604" w14:textId="6332EA0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7566830" w14:textId="7EFCF23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08E7C006" w14:textId="17D28D4C"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7059FD7" w14:textId="77777777" w:rsidTr="006F3C1B">
        <w:trPr>
          <w:trHeight w:val="381"/>
          <w:jc w:val="center"/>
        </w:trPr>
        <w:tc>
          <w:tcPr>
            <w:tcW w:w="777" w:type="dxa"/>
            <w:vAlign w:val="center"/>
          </w:tcPr>
          <w:p w14:paraId="4B1D8CB8" w14:textId="571EAE3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7AC4FE0" w14:textId="168D77B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22111120/192</w:t>
            </w:r>
          </w:p>
        </w:tc>
        <w:tc>
          <w:tcPr>
            <w:tcW w:w="2143" w:type="dxa"/>
          </w:tcPr>
          <w:p w14:paraId="388126D5" w14:textId="4C35DB4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Нарин</w:t>
            </w:r>
            <w:r w:rsidRPr="00EE5AB9">
              <w:rPr>
                <w:rFonts w:ascii="GHEA Grapalat" w:hAnsi="GHEA Grapalat"/>
                <w:sz w:val="16"/>
                <w:szCs w:val="16"/>
              </w:rPr>
              <w:t xml:space="preserve"> </w:t>
            </w:r>
            <w:r w:rsidRPr="00EE5AB9">
              <w:rPr>
                <w:rFonts w:ascii="GHEA Grapalat" w:hAnsi="GHEA Grapalat" w:cs="Cambria"/>
                <w:sz w:val="16"/>
                <w:szCs w:val="16"/>
              </w:rPr>
              <w:t>Абгарян</w:t>
            </w:r>
            <w:r w:rsidRPr="00EE5AB9">
              <w:rPr>
                <w:rFonts w:ascii="GHEA Grapalat" w:hAnsi="GHEA Grapalat"/>
                <w:sz w:val="16"/>
                <w:szCs w:val="16"/>
              </w:rPr>
              <w:t xml:space="preserve">: </w:t>
            </w:r>
            <w:r w:rsidRPr="00EE5AB9">
              <w:rPr>
                <w:rFonts w:ascii="GHEA Grapalat" w:hAnsi="GHEA Grapalat" w:cs="Cambria"/>
                <w:sz w:val="16"/>
                <w:szCs w:val="16"/>
              </w:rPr>
              <w:t>Тайна</w:t>
            </w:r>
            <w:r w:rsidRPr="00EE5AB9">
              <w:rPr>
                <w:rFonts w:ascii="GHEA Grapalat" w:hAnsi="GHEA Grapalat"/>
                <w:sz w:val="16"/>
                <w:szCs w:val="16"/>
              </w:rPr>
              <w:t xml:space="preserve"> </w:t>
            </w:r>
            <w:r w:rsidRPr="00EE5AB9">
              <w:rPr>
                <w:rFonts w:ascii="GHEA Grapalat" w:hAnsi="GHEA Grapalat" w:cs="Cambria"/>
                <w:sz w:val="16"/>
                <w:szCs w:val="16"/>
              </w:rPr>
              <w:t>старого</w:t>
            </w:r>
            <w:r w:rsidRPr="00EE5AB9">
              <w:rPr>
                <w:rFonts w:ascii="GHEA Grapalat" w:hAnsi="GHEA Grapalat"/>
                <w:sz w:val="16"/>
                <w:szCs w:val="16"/>
              </w:rPr>
              <w:t xml:space="preserve"> </w:t>
            </w:r>
            <w:r w:rsidRPr="00EE5AB9">
              <w:rPr>
                <w:rFonts w:ascii="GHEA Grapalat" w:hAnsi="GHEA Grapalat" w:cs="Cambria"/>
                <w:sz w:val="16"/>
                <w:szCs w:val="16"/>
              </w:rPr>
              <w:t>сундука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2BD7B7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Նարինե Աբգարյան: Հին սնդուկի գաղտնիքը</w:t>
            </w:r>
          </w:p>
          <w:p w14:paraId="0A3689E8" w14:textId="7104D2A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69553E8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9785807709608</w:t>
            </w:r>
          </w:p>
          <w:p w14:paraId="064DAD0C" w14:textId="7622670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192</w:t>
            </w:r>
          </w:p>
          <w:p w14:paraId="6CF46891" w14:textId="783563E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E2E727C" w14:textId="775C804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Երևան:Արևիկ2026</w:t>
            </w:r>
          </w:p>
        </w:tc>
        <w:tc>
          <w:tcPr>
            <w:tcW w:w="990" w:type="dxa"/>
          </w:tcPr>
          <w:p w14:paraId="46EAD1FE" w14:textId="612BBD9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986DA09" w14:textId="77777777" w:rsidR="00E95A2D" w:rsidRPr="00646A8F" w:rsidRDefault="00E95A2D" w:rsidP="00E95A2D">
            <w:pPr>
              <w:tabs>
                <w:tab w:val="left" w:pos="2715"/>
              </w:tabs>
              <w:rPr>
                <w:rFonts w:ascii="Sylfaen" w:hAnsi="Sylfaen"/>
                <w:sz w:val="20"/>
                <w:szCs w:val="20"/>
                <w:lang w:val="hy-AM"/>
              </w:rPr>
            </w:pPr>
          </w:p>
        </w:tc>
        <w:tc>
          <w:tcPr>
            <w:tcW w:w="1170" w:type="dxa"/>
          </w:tcPr>
          <w:p w14:paraId="0567602B" w14:textId="77777777" w:rsidR="00E95A2D" w:rsidRPr="00646A8F" w:rsidRDefault="00E95A2D" w:rsidP="00E95A2D">
            <w:pPr>
              <w:widowControl w:val="0"/>
              <w:jc w:val="center"/>
              <w:rPr>
                <w:rFonts w:ascii="Sylfaen" w:hAnsi="Sylfaen"/>
                <w:sz w:val="20"/>
                <w:szCs w:val="20"/>
                <w:lang w:val="hy-AM"/>
              </w:rPr>
            </w:pPr>
          </w:p>
        </w:tc>
        <w:tc>
          <w:tcPr>
            <w:tcW w:w="900" w:type="dxa"/>
          </w:tcPr>
          <w:p w14:paraId="69E0FD61" w14:textId="5155F26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654F12" w14:textId="68000AC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49767C5" w14:textId="366CA75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8</w:t>
            </w:r>
          </w:p>
        </w:tc>
        <w:tc>
          <w:tcPr>
            <w:tcW w:w="1170" w:type="dxa"/>
          </w:tcPr>
          <w:p w14:paraId="3F74985B" w14:textId="6383E10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B124DFB" w14:textId="77777777" w:rsidTr="006F3C1B">
        <w:trPr>
          <w:trHeight w:val="381"/>
          <w:jc w:val="center"/>
        </w:trPr>
        <w:tc>
          <w:tcPr>
            <w:tcW w:w="777" w:type="dxa"/>
            <w:vAlign w:val="center"/>
          </w:tcPr>
          <w:p w14:paraId="2DD1F192" w14:textId="10B2554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A2D2842" w14:textId="6EC3028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22111120/193</w:t>
            </w:r>
          </w:p>
        </w:tc>
        <w:tc>
          <w:tcPr>
            <w:tcW w:w="2143" w:type="dxa"/>
          </w:tcPr>
          <w:p w14:paraId="616E4AFC" w14:textId="4A4590D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Никколо</w:t>
            </w:r>
            <w:r w:rsidRPr="00EE5AB9">
              <w:rPr>
                <w:rFonts w:ascii="GHEA Grapalat" w:hAnsi="GHEA Grapalat"/>
                <w:sz w:val="16"/>
                <w:szCs w:val="16"/>
              </w:rPr>
              <w:t xml:space="preserve"> </w:t>
            </w:r>
            <w:r w:rsidRPr="00EE5AB9">
              <w:rPr>
                <w:rFonts w:ascii="GHEA Grapalat" w:hAnsi="GHEA Grapalat" w:cs="Cambria"/>
                <w:sz w:val="16"/>
                <w:szCs w:val="16"/>
              </w:rPr>
              <w:t>Амманити</w:t>
            </w:r>
            <w:r w:rsidRPr="00EE5AB9">
              <w:rPr>
                <w:rFonts w:ascii="GHEA Grapalat" w:hAnsi="GHEA Grapalat"/>
                <w:sz w:val="16"/>
                <w:szCs w:val="16"/>
              </w:rPr>
              <w:t xml:space="preserve">: </w:t>
            </w:r>
            <w:r w:rsidRPr="00EE5AB9">
              <w:rPr>
                <w:rFonts w:ascii="GHEA Grapalat" w:hAnsi="GHEA Grapalat" w:cs="Cambria"/>
                <w:sz w:val="16"/>
                <w:szCs w:val="16"/>
              </w:rPr>
              <w:t>Я</w:t>
            </w:r>
            <w:r w:rsidRPr="00EE5AB9">
              <w:rPr>
                <w:rFonts w:ascii="GHEA Grapalat" w:hAnsi="GHEA Grapalat"/>
                <w:sz w:val="16"/>
                <w:szCs w:val="16"/>
              </w:rPr>
              <w:t xml:space="preserve"> </w:t>
            </w:r>
            <w:r w:rsidRPr="00EE5AB9">
              <w:rPr>
                <w:rFonts w:ascii="GHEA Grapalat" w:hAnsi="GHEA Grapalat" w:cs="Cambria"/>
                <w:sz w:val="16"/>
                <w:szCs w:val="16"/>
              </w:rPr>
              <w:t>не</w:t>
            </w:r>
            <w:r w:rsidRPr="00EE5AB9">
              <w:rPr>
                <w:rFonts w:ascii="GHEA Grapalat" w:hAnsi="GHEA Grapalat"/>
                <w:sz w:val="16"/>
                <w:szCs w:val="16"/>
              </w:rPr>
              <w:t xml:space="preserve"> </w:t>
            </w:r>
            <w:r w:rsidRPr="00EE5AB9">
              <w:rPr>
                <w:rFonts w:ascii="GHEA Grapalat" w:hAnsi="GHEA Grapalat" w:cs="Cambria"/>
                <w:sz w:val="16"/>
                <w:szCs w:val="16"/>
              </w:rPr>
              <w:t>боюсь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BE2322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Նիկկոլո Ամմանիտի: Ես չեմ վախենում</w:t>
            </w:r>
          </w:p>
          <w:p w14:paraId="2FABF777" w14:textId="7D5AB0C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+սուպեր շապիկ </w:t>
            </w:r>
          </w:p>
          <w:p w14:paraId="73414CB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978-9939-68-992-0</w:t>
            </w:r>
          </w:p>
          <w:p w14:paraId="2B2838E9" w14:textId="7ED8943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208</w:t>
            </w:r>
          </w:p>
          <w:p w14:paraId="411BFA04" w14:textId="4C11F7B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3DE356E" w14:textId="69534E3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2023</w:t>
            </w:r>
          </w:p>
        </w:tc>
        <w:tc>
          <w:tcPr>
            <w:tcW w:w="990" w:type="dxa"/>
          </w:tcPr>
          <w:p w14:paraId="1EB47EAD" w14:textId="327A37C3"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0D6C71CA" w14:textId="77777777" w:rsidR="00E95A2D" w:rsidRPr="00646A8F" w:rsidRDefault="00E95A2D" w:rsidP="00E95A2D">
            <w:pPr>
              <w:tabs>
                <w:tab w:val="left" w:pos="2715"/>
              </w:tabs>
              <w:rPr>
                <w:rFonts w:ascii="Sylfaen" w:hAnsi="Sylfaen"/>
                <w:sz w:val="20"/>
                <w:szCs w:val="20"/>
                <w:lang w:val="hy-AM"/>
              </w:rPr>
            </w:pPr>
          </w:p>
        </w:tc>
        <w:tc>
          <w:tcPr>
            <w:tcW w:w="1170" w:type="dxa"/>
          </w:tcPr>
          <w:p w14:paraId="14561C0A" w14:textId="77777777" w:rsidR="00E95A2D" w:rsidRPr="00646A8F" w:rsidRDefault="00E95A2D" w:rsidP="00E95A2D">
            <w:pPr>
              <w:widowControl w:val="0"/>
              <w:jc w:val="center"/>
              <w:rPr>
                <w:rFonts w:ascii="Sylfaen" w:hAnsi="Sylfaen"/>
                <w:sz w:val="20"/>
                <w:szCs w:val="20"/>
                <w:lang w:val="hy-AM"/>
              </w:rPr>
            </w:pPr>
          </w:p>
        </w:tc>
        <w:tc>
          <w:tcPr>
            <w:tcW w:w="900" w:type="dxa"/>
          </w:tcPr>
          <w:p w14:paraId="467E7450" w14:textId="6F0E8CB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C41023E" w14:textId="24BB54B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4FFF4EA" w14:textId="09D52AE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4A63A088" w14:textId="7A4911F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EF597D8" w14:textId="77777777" w:rsidTr="006F3C1B">
        <w:trPr>
          <w:trHeight w:val="381"/>
          <w:jc w:val="center"/>
        </w:trPr>
        <w:tc>
          <w:tcPr>
            <w:tcW w:w="777" w:type="dxa"/>
            <w:vAlign w:val="center"/>
          </w:tcPr>
          <w:p w14:paraId="38468873" w14:textId="3732C4F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4ED7DC5" w14:textId="7552BD3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22111120/194</w:t>
            </w:r>
          </w:p>
        </w:tc>
        <w:tc>
          <w:tcPr>
            <w:tcW w:w="2143" w:type="dxa"/>
          </w:tcPr>
          <w:p w14:paraId="25FEA7D0" w14:textId="0232F2F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Николай</w:t>
            </w:r>
            <w:r w:rsidRPr="00EE5AB9">
              <w:rPr>
                <w:rFonts w:ascii="GHEA Grapalat" w:hAnsi="GHEA Grapalat"/>
                <w:sz w:val="16"/>
                <w:szCs w:val="16"/>
              </w:rPr>
              <w:t xml:space="preserve"> </w:t>
            </w:r>
            <w:r w:rsidRPr="00EE5AB9">
              <w:rPr>
                <w:rFonts w:ascii="GHEA Grapalat" w:hAnsi="GHEA Grapalat" w:cs="Cambria"/>
                <w:sz w:val="16"/>
                <w:szCs w:val="16"/>
              </w:rPr>
              <w:t>Бердяев</w:t>
            </w:r>
            <w:r w:rsidRPr="00EE5AB9">
              <w:rPr>
                <w:rFonts w:ascii="GHEA Grapalat" w:hAnsi="GHEA Grapalat"/>
                <w:sz w:val="16"/>
                <w:szCs w:val="16"/>
              </w:rPr>
              <w:t xml:space="preserve">: </w:t>
            </w:r>
            <w:r w:rsidRPr="00EE5AB9">
              <w:rPr>
                <w:rFonts w:ascii="GHEA Grapalat" w:hAnsi="GHEA Grapalat" w:cs="Cambria"/>
                <w:sz w:val="16"/>
                <w:szCs w:val="16"/>
              </w:rPr>
              <w:t>Философия</w:t>
            </w:r>
            <w:r w:rsidRPr="00EE5AB9">
              <w:rPr>
                <w:rFonts w:ascii="GHEA Grapalat" w:hAnsi="GHEA Grapalat"/>
                <w:sz w:val="16"/>
                <w:szCs w:val="16"/>
              </w:rPr>
              <w:t xml:space="preserve"> </w:t>
            </w:r>
            <w:r w:rsidRPr="00EE5AB9">
              <w:rPr>
                <w:rFonts w:ascii="GHEA Grapalat" w:hAnsi="GHEA Grapalat" w:cs="Cambria"/>
                <w:sz w:val="16"/>
                <w:szCs w:val="16"/>
              </w:rPr>
              <w:t>свободы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62478D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Նիկոլայ Բերդյաև: Ազատության փիլիսոփայությունը</w:t>
            </w:r>
          </w:p>
          <w:p w14:paraId="403CB39C" w14:textId="6BC84EC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73C349E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9789939765747</w:t>
            </w:r>
          </w:p>
          <w:p w14:paraId="25F701C7" w14:textId="25DF1D5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440</w:t>
            </w:r>
          </w:p>
          <w:p w14:paraId="100C07A3" w14:textId="5D23FEE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0C6C017" w14:textId="388DB19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2024</w:t>
            </w:r>
          </w:p>
        </w:tc>
        <w:tc>
          <w:tcPr>
            <w:tcW w:w="990" w:type="dxa"/>
          </w:tcPr>
          <w:p w14:paraId="13C41D6E" w14:textId="1D77E037"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65A9CE2A" w14:textId="77777777" w:rsidR="00E95A2D" w:rsidRPr="00646A8F" w:rsidRDefault="00E95A2D" w:rsidP="00E95A2D">
            <w:pPr>
              <w:tabs>
                <w:tab w:val="left" w:pos="2715"/>
              </w:tabs>
              <w:rPr>
                <w:rFonts w:ascii="Sylfaen" w:hAnsi="Sylfaen"/>
                <w:sz w:val="20"/>
                <w:szCs w:val="20"/>
                <w:lang w:val="hy-AM"/>
              </w:rPr>
            </w:pPr>
          </w:p>
        </w:tc>
        <w:tc>
          <w:tcPr>
            <w:tcW w:w="1170" w:type="dxa"/>
          </w:tcPr>
          <w:p w14:paraId="3E570CDB" w14:textId="77777777" w:rsidR="00E95A2D" w:rsidRPr="00646A8F" w:rsidRDefault="00E95A2D" w:rsidP="00E95A2D">
            <w:pPr>
              <w:widowControl w:val="0"/>
              <w:jc w:val="center"/>
              <w:rPr>
                <w:rFonts w:ascii="Sylfaen" w:hAnsi="Sylfaen"/>
                <w:sz w:val="20"/>
                <w:szCs w:val="20"/>
                <w:lang w:val="hy-AM"/>
              </w:rPr>
            </w:pPr>
          </w:p>
        </w:tc>
        <w:tc>
          <w:tcPr>
            <w:tcW w:w="900" w:type="dxa"/>
          </w:tcPr>
          <w:p w14:paraId="2C95011B" w14:textId="6A9BB53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B583096" w14:textId="2A9A98F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14CEB25" w14:textId="3E54275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6EE5BFA2" w14:textId="23816C19"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8F03833" w14:textId="77777777" w:rsidTr="006F3C1B">
        <w:trPr>
          <w:trHeight w:val="381"/>
          <w:jc w:val="center"/>
        </w:trPr>
        <w:tc>
          <w:tcPr>
            <w:tcW w:w="777" w:type="dxa"/>
            <w:vAlign w:val="center"/>
          </w:tcPr>
          <w:p w14:paraId="2ECF2C2F" w14:textId="0E41A74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CDEE482" w14:textId="58CEF8E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22111120/195</w:t>
            </w:r>
          </w:p>
        </w:tc>
        <w:tc>
          <w:tcPr>
            <w:tcW w:w="2143" w:type="dxa"/>
          </w:tcPr>
          <w:p w14:paraId="6DF13C78" w14:textId="172EAD2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Николас</w:t>
            </w:r>
            <w:r w:rsidRPr="00EE5AB9">
              <w:rPr>
                <w:rFonts w:ascii="GHEA Grapalat" w:hAnsi="GHEA Grapalat"/>
                <w:sz w:val="16"/>
                <w:szCs w:val="16"/>
              </w:rPr>
              <w:t xml:space="preserve"> </w:t>
            </w:r>
            <w:r w:rsidRPr="00EE5AB9">
              <w:rPr>
                <w:rFonts w:ascii="GHEA Grapalat" w:hAnsi="GHEA Grapalat" w:cs="Cambria"/>
                <w:sz w:val="16"/>
                <w:szCs w:val="16"/>
              </w:rPr>
              <w:t>Спаркс</w:t>
            </w:r>
            <w:r w:rsidRPr="00EE5AB9">
              <w:rPr>
                <w:rFonts w:ascii="GHEA Grapalat" w:hAnsi="GHEA Grapalat"/>
                <w:sz w:val="16"/>
                <w:szCs w:val="16"/>
              </w:rPr>
              <w:t xml:space="preserve">: </w:t>
            </w:r>
            <w:r w:rsidRPr="00EE5AB9">
              <w:rPr>
                <w:rFonts w:ascii="GHEA Grapalat" w:hAnsi="GHEA Grapalat" w:cs="Cambria"/>
                <w:sz w:val="16"/>
                <w:szCs w:val="16"/>
              </w:rPr>
              <w:t>Дорогой</w:t>
            </w:r>
            <w:r w:rsidRPr="00EE5AB9">
              <w:rPr>
                <w:rFonts w:ascii="GHEA Grapalat" w:hAnsi="GHEA Grapalat"/>
                <w:sz w:val="16"/>
                <w:szCs w:val="16"/>
              </w:rPr>
              <w:t xml:space="preserve"> </w:t>
            </w:r>
            <w:r w:rsidRPr="00EE5AB9">
              <w:rPr>
                <w:rFonts w:ascii="GHEA Grapalat" w:hAnsi="GHEA Grapalat" w:cs="Cambria"/>
                <w:sz w:val="16"/>
                <w:szCs w:val="16"/>
              </w:rPr>
              <w:t>Джон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78AA87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Նիկոլաս Սփարքս: Թանկագին Ջոն</w:t>
            </w:r>
          </w:p>
          <w:p w14:paraId="6D6E12A1" w14:textId="7DAF07F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32CDA12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9789939401201 </w:t>
            </w:r>
          </w:p>
          <w:p w14:paraId="15AD0A66" w14:textId="46E7047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336</w:t>
            </w:r>
          </w:p>
          <w:p w14:paraId="2A74B6BC" w14:textId="249C845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D6B79FB" w14:textId="5A930F4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lastRenderedPageBreak/>
              <w:t>Երևան: Էդիթ Պրինտ, 2025</w:t>
            </w:r>
          </w:p>
        </w:tc>
        <w:tc>
          <w:tcPr>
            <w:tcW w:w="990" w:type="dxa"/>
          </w:tcPr>
          <w:p w14:paraId="5F335551" w14:textId="508BCC5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4F5CFB09" w14:textId="77777777" w:rsidR="00E95A2D" w:rsidRPr="00646A8F" w:rsidRDefault="00E95A2D" w:rsidP="00E95A2D">
            <w:pPr>
              <w:tabs>
                <w:tab w:val="left" w:pos="2715"/>
              </w:tabs>
              <w:rPr>
                <w:rFonts w:ascii="Sylfaen" w:hAnsi="Sylfaen"/>
                <w:sz w:val="20"/>
                <w:szCs w:val="20"/>
                <w:lang w:val="hy-AM"/>
              </w:rPr>
            </w:pPr>
          </w:p>
        </w:tc>
        <w:tc>
          <w:tcPr>
            <w:tcW w:w="1170" w:type="dxa"/>
          </w:tcPr>
          <w:p w14:paraId="3D1776B7" w14:textId="77777777" w:rsidR="00E95A2D" w:rsidRPr="00646A8F" w:rsidRDefault="00E95A2D" w:rsidP="00E95A2D">
            <w:pPr>
              <w:widowControl w:val="0"/>
              <w:jc w:val="center"/>
              <w:rPr>
                <w:rFonts w:ascii="Sylfaen" w:hAnsi="Sylfaen"/>
                <w:sz w:val="20"/>
                <w:szCs w:val="20"/>
                <w:lang w:val="hy-AM"/>
              </w:rPr>
            </w:pPr>
          </w:p>
        </w:tc>
        <w:tc>
          <w:tcPr>
            <w:tcW w:w="900" w:type="dxa"/>
          </w:tcPr>
          <w:p w14:paraId="48321A47" w14:textId="79AFC5B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2700CA" w14:textId="40C982B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4562DE9" w14:textId="713503D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170" w:type="dxa"/>
          </w:tcPr>
          <w:p w14:paraId="792C0607" w14:textId="628C93AE"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B82FC81" w14:textId="77777777" w:rsidTr="006F3C1B">
        <w:trPr>
          <w:trHeight w:val="381"/>
          <w:jc w:val="center"/>
        </w:trPr>
        <w:tc>
          <w:tcPr>
            <w:tcW w:w="777" w:type="dxa"/>
            <w:vAlign w:val="center"/>
          </w:tcPr>
          <w:p w14:paraId="22A8C788" w14:textId="3F7B18C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FFB7F6D" w14:textId="1349D0D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22111120/196</w:t>
            </w:r>
          </w:p>
        </w:tc>
        <w:tc>
          <w:tcPr>
            <w:tcW w:w="2143" w:type="dxa"/>
          </w:tcPr>
          <w:p w14:paraId="2E545C54" w14:textId="11DD354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Никколо</w:t>
            </w:r>
            <w:r w:rsidRPr="00EE5AB9">
              <w:rPr>
                <w:rFonts w:ascii="GHEA Grapalat" w:hAnsi="GHEA Grapalat"/>
                <w:sz w:val="16"/>
                <w:szCs w:val="16"/>
              </w:rPr>
              <w:t xml:space="preserve"> </w:t>
            </w:r>
            <w:r w:rsidRPr="00EE5AB9">
              <w:rPr>
                <w:rFonts w:ascii="GHEA Grapalat" w:hAnsi="GHEA Grapalat" w:cs="Cambria"/>
                <w:sz w:val="16"/>
                <w:szCs w:val="16"/>
              </w:rPr>
              <w:t>Макиавелли</w:t>
            </w:r>
            <w:r w:rsidRPr="00EE5AB9">
              <w:rPr>
                <w:rFonts w:ascii="GHEA Grapalat" w:hAnsi="GHEA Grapalat"/>
                <w:sz w:val="16"/>
                <w:szCs w:val="16"/>
              </w:rPr>
              <w:t xml:space="preserve">: </w:t>
            </w:r>
            <w:r w:rsidRPr="00EE5AB9">
              <w:rPr>
                <w:rFonts w:ascii="GHEA Grapalat" w:hAnsi="GHEA Grapalat" w:cs="Cambria"/>
                <w:sz w:val="16"/>
                <w:szCs w:val="16"/>
              </w:rPr>
              <w:t>Мастер</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FC128A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Նիկոլո Մաքիավելի: Տիրակալը</w:t>
            </w:r>
          </w:p>
          <w:p w14:paraId="604188CD" w14:textId="1AE050A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4D29FD4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978-9939-9212-0-4</w:t>
            </w:r>
          </w:p>
          <w:p w14:paraId="5EE79B8F" w14:textId="3263C1D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120</w:t>
            </w:r>
          </w:p>
          <w:p w14:paraId="7647B14F" w14:textId="358C1A9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4C49062" w14:textId="376A274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Ավրորա պրինտ, 2020</w:t>
            </w:r>
          </w:p>
        </w:tc>
        <w:tc>
          <w:tcPr>
            <w:tcW w:w="990" w:type="dxa"/>
          </w:tcPr>
          <w:p w14:paraId="03E3B2A2" w14:textId="7FB9B2C5"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14898B6" w14:textId="77777777" w:rsidR="00E95A2D" w:rsidRPr="00646A8F" w:rsidRDefault="00E95A2D" w:rsidP="00E95A2D">
            <w:pPr>
              <w:tabs>
                <w:tab w:val="left" w:pos="2715"/>
              </w:tabs>
              <w:rPr>
                <w:rFonts w:ascii="Sylfaen" w:hAnsi="Sylfaen"/>
                <w:sz w:val="20"/>
                <w:szCs w:val="20"/>
                <w:lang w:val="hy-AM"/>
              </w:rPr>
            </w:pPr>
          </w:p>
        </w:tc>
        <w:tc>
          <w:tcPr>
            <w:tcW w:w="1170" w:type="dxa"/>
          </w:tcPr>
          <w:p w14:paraId="6917703B" w14:textId="77777777" w:rsidR="00E95A2D" w:rsidRPr="00646A8F" w:rsidRDefault="00E95A2D" w:rsidP="00E95A2D">
            <w:pPr>
              <w:widowControl w:val="0"/>
              <w:jc w:val="center"/>
              <w:rPr>
                <w:rFonts w:ascii="Sylfaen" w:hAnsi="Sylfaen"/>
                <w:sz w:val="20"/>
                <w:szCs w:val="20"/>
                <w:lang w:val="hy-AM"/>
              </w:rPr>
            </w:pPr>
          </w:p>
        </w:tc>
        <w:tc>
          <w:tcPr>
            <w:tcW w:w="900" w:type="dxa"/>
          </w:tcPr>
          <w:p w14:paraId="433979C6" w14:textId="6365E55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0181D1" w14:textId="35F3980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7DDDD15" w14:textId="55192AA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5774446" w14:textId="17720F70"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C792499" w14:textId="77777777" w:rsidTr="006F3C1B">
        <w:trPr>
          <w:trHeight w:val="381"/>
          <w:jc w:val="center"/>
        </w:trPr>
        <w:tc>
          <w:tcPr>
            <w:tcW w:w="777" w:type="dxa"/>
            <w:vAlign w:val="center"/>
          </w:tcPr>
          <w:p w14:paraId="1B1DE138" w14:textId="1E16EA5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455DAA9" w14:textId="7022986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22111120/197</w:t>
            </w:r>
          </w:p>
        </w:tc>
        <w:tc>
          <w:tcPr>
            <w:tcW w:w="2143" w:type="dxa"/>
          </w:tcPr>
          <w:p w14:paraId="4CB283DF" w14:textId="7A3E2F6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Дар</w:t>
            </w:r>
            <w:r w:rsidRPr="00EE5AB9">
              <w:rPr>
                <w:rFonts w:ascii="GHEA Grapalat" w:hAnsi="GHEA Grapalat"/>
                <w:sz w:val="16"/>
                <w:szCs w:val="16"/>
              </w:rPr>
              <w:t xml:space="preserve"> </w:t>
            </w:r>
            <w:r w:rsidRPr="00EE5AB9">
              <w:rPr>
                <w:rFonts w:ascii="GHEA Grapalat" w:hAnsi="GHEA Grapalat" w:cs="Cambria"/>
                <w:sz w:val="16"/>
                <w:szCs w:val="16"/>
              </w:rPr>
              <w:t>эго</w:t>
            </w:r>
            <w:r w:rsidRPr="00EE5AB9">
              <w:rPr>
                <w:rFonts w:ascii="GHEA Grapalat" w:hAnsi="GHEA Grapalat"/>
                <w:sz w:val="16"/>
                <w:szCs w:val="16"/>
              </w:rPr>
              <w:t xml:space="preserve">: </w:t>
            </w:r>
            <w:r w:rsidRPr="00EE5AB9">
              <w:rPr>
                <w:rFonts w:ascii="GHEA Grapalat" w:hAnsi="GHEA Grapalat" w:cs="Cambria"/>
                <w:sz w:val="16"/>
                <w:szCs w:val="16"/>
              </w:rPr>
              <w:t>Аноним</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69DA12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Նվեր Էգո: Անանունը</w:t>
            </w:r>
          </w:p>
          <w:p w14:paraId="583C7CA2" w14:textId="35ED4C3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3862B6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9789939054582 </w:t>
            </w:r>
          </w:p>
          <w:p w14:paraId="6D3C762B" w14:textId="46D5EC3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128</w:t>
            </w:r>
          </w:p>
          <w:p w14:paraId="438E48B5" w14:textId="4291D69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C74E385" w14:textId="44880F9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Հեղ.հրատ., 2025</w:t>
            </w:r>
          </w:p>
        </w:tc>
        <w:tc>
          <w:tcPr>
            <w:tcW w:w="990" w:type="dxa"/>
          </w:tcPr>
          <w:p w14:paraId="4B492B13" w14:textId="7A51D623"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10655DD" w14:textId="77777777" w:rsidR="00E95A2D" w:rsidRPr="00646A8F" w:rsidRDefault="00E95A2D" w:rsidP="00E95A2D">
            <w:pPr>
              <w:tabs>
                <w:tab w:val="left" w:pos="2715"/>
              </w:tabs>
              <w:rPr>
                <w:rFonts w:ascii="Sylfaen" w:hAnsi="Sylfaen"/>
                <w:sz w:val="20"/>
                <w:szCs w:val="20"/>
                <w:lang w:val="hy-AM"/>
              </w:rPr>
            </w:pPr>
          </w:p>
        </w:tc>
        <w:tc>
          <w:tcPr>
            <w:tcW w:w="1170" w:type="dxa"/>
          </w:tcPr>
          <w:p w14:paraId="7B18D094" w14:textId="77777777" w:rsidR="00E95A2D" w:rsidRPr="00646A8F" w:rsidRDefault="00E95A2D" w:rsidP="00E95A2D">
            <w:pPr>
              <w:widowControl w:val="0"/>
              <w:jc w:val="center"/>
              <w:rPr>
                <w:rFonts w:ascii="Sylfaen" w:hAnsi="Sylfaen"/>
                <w:sz w:val="20"/>
                <w:szCs w:val="20"/>
                <w:lang w:val="hy-AM"/>
              </w:rPr>
            </w:pPr>
          </w:p>
        </w:tc>
        <w:tc>
          <w:tcPr>
            <w:tcW w:w="900" w:type="dxa"/>
          </w:tcPr>
          <w:p w14:paraId="0206C10B" w14:textId="4BE8DF7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287F76" w14:textId="73686CB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4AEC21D" w14:textId="6131FB3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F59A0C2" w14:textId="254A7EFD"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DA5A151" w14:textId="77777777" w:rsidTr="006F3C1B">
        <w:trPr>
          <w:trHeight w:val="381"/>
          <w:jc w:val="center"/>
        </w:trPr>
        <w:tc>
          <w:tcPr>
            <w:tcW w:w="777" w:type="dxa"/>
            <w:vAlign w:val="center"/>
          </w:tcPr>
          <w:p w14:paraId="1E7DA733" w14:textId="3ADB8A67"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5840A0C" w14:textId="0A06ED8B"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22111120/198</w:t>
            </w:r>
          </w:p>
        </w:tc>
        <w:tc>
          <w:tcPr>
            <w:tcW w:w="2143" w:type="dxa"/>
          </w:tcPr>
          <w:p w14:paraId="458242E1" w14:textId="46D3B2E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Шарль</w:t>
            </w:r>
            <w:r w:rsidRPr="00EE5AB9">
              <w:rPr>
                <w:rFonts w:ascii="GHEA Grapalat" w:hAnsi="GHEA Grapalat"/>
                <w:sz w:val="16"/>
                <w:szCs w:val="16"/>
              </w:rPr>
              <w:t xml:space="preserve"> </w:t>
            </w:r>
            <w:r w:rsidRPr="00EE5AB9">
              <w:rPr>
                <w:rFonts w:ascii="GHEA Grapalat" w:hAnsi="GHEA Grapalat" w:cs="Cambria"/>
                <w:sz w:val="16"/>
                <w:szCs w:val="16"/>
              </w:rPr>
              <w:t>Бодлер</w:t>
            </w:r>
            <w:r w:rsidRPr="00EE5AB9">
              <w:rPr>
                <w:rFonts w:ascii="GHEA Grapalat" w:hAnsi="GHEA Grapalat"/>
                <w:sz w:val="16"/>
                <w:szCs w:val="16"/>
              </w:rPr>
              <w:t xml:space="preserve">: </w:t>
            </w:r>
            <w:r w:rsidRPr="00EE5AB9">
              <w:rPr>
                <w:rFonts w:ascii="GHEA Grapalat" w:hAnsi="GHEA Grapalat" w:cs="Cambria"/>
                <w:sz w:val="16"/>
                <w:szCs w:val="16"/>
              </w:rPr>
              <w:t>Страницы</w:t>
            </w:r>
            <w:r w:rsidRPr="00EE5AB9">
              <w:rPr>
                <w:rFonts w:ascii="GHEA Grapalat" w:hAnsi="GHEA Grapalat"/>
                <w:sz w:val="16"/>
                <w:szCs w:val="16"/>
              </w:rPr>
              <w:t xml:space="preserve"> </w:t>
            </w:r>
            <w:r w:rsidRPr="00EE5AB9">
              <w:rPr>
                <w:rFonts w:ascii="GHEA Grapalat" w:hAnsi="GHEA Grapalat" w:cs="Cambria"/>
                <w:sz w:val="16"/>
                <w:szCs w:val="16"/>
              </w:rPr>
              <w:t>прозы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EDAB0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Շառլ Բոդլեր: Արձակ էջեր</w:t>
            </w:r>
          </w:p>
          <w:p w14:paraId="40C6B954" w14:textId="61A96FE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22C0B58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9785540025683</w:t>
            </w:r>
          </w:p>
          <w:p w14:paraId="560149CC" w14:textId="5B45F1C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xml:space="preserve">: 224 </w:t>
            </w:r>
          </w:p>
          <w:p w14:paraId="0A78E8B6" w14:textId="64893F5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FF285AE" w14:textId="5B843A2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Գրական Հայրենիք, 2025</w:t>
            </w:r>
          </w:p>
        </w:tc>
        <w:tc>
          <w:tcPr>
            <w:tcW w:w="990" w:type="dxa"/>
          </w:tcPr>
          <w:p w14:paraId="75FF3E32" w14:textId="41E25C1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C020A22" w14:textId="77777777" w:rsidR="00E95A2D" w:rsidRPr="00646A8F" w:rsidRDefault="00E95A2D" w:rsidP="00E95A2D">
            <w:pPr>
              <w:tabs>
                <w:tab w:val="left" w:pos="2715"/>
              </w:tabs>
              <w:rPr>
                <w:rFonts w:ascii="Sylfaen" w:hAnsi="Sylfaen"/>
                <w:sz w:val="20"/>
                <w:szCs w:val="20"/>
                <w:lang w:val="hy-AM"/>
              </w:rPr>
            </w:pPr>
          </w:p>
        </w:tc>
        <w:tc>
          <w:tcPr>
            <w:tcW w:w="1170" w:type="dxa"/>
          </w:tcPr>
          <w:p w14:paraId="554BB1DC" w14:textId="77777777" w:rsidR="00E95A2D" w:rsidRPr="00646A8F" w:rsidRDefault="00E95A2D" w:rsidP="00E95A2D">
            <w:pPr>
              <w:widowControl w:val="0"/>
              <w:jc w:val="center"/>
              <w:rPr>
                <w:rFonts w:ascii="Sylfaen" w:hAnsi="Sylfaen"/>
                <w:sz w:val="20"/>
                <w:szCs w:val="20"/>
                <w:lang w:val="hy-AM"/>
              </w:rPr>
            </w:pPr>
          </w:p>
        </w:tc>
        <w:tc>
          <w:tcPr>
            <w:tcW w:w="900" w:type="dxa"/>
          </w:tcPr>
          <w:p w14:paraId="53F33A42" w14:textId="1846520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0EE10D" w14:textId="1719FCB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6DC78DB" w14:textId="3C847A0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31527D3" w14:textId="4D93C1FB" w:rsidR="00E95A2D" w:rsidRPr="00EE5AB9"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74A0C56" w14:textId="77777777" w:rsidTr="006F3C1B">
        <w:trPr>
          <w:trHeight w:val="381"/>
          <w:jc w:val="center"/>
        </w:trPr>
        <w:tc>
          <w:tcPr>
            <w:tcW w:w="777" w:type="dxa"/>
            <w:vAlign w:val="center"/>
          </w:tcPr>
          <w:p w14:paraId="562A8E32" w14:textId="448D402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199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99DF20D" w14:textId="1A59A14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22111120/199</w:t>
            </w:r>
          </w:p>
        </w:tc>
        <w:tc>
          <w:tcPr>
            <w:tcW w:w="2143" w:type="dxa"/>
          </w:tcPr>
          <w:p w14:paraId="7B5BA70C" w14:textId="7B8BC8E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Шарлотта</w:t>
            </w:r>
            <w:r w:rsidRPr="00EE5AB9">
              <w:rPr>
                <w:rFonts w:ascii="GHEA Grapalat" w:hAnsi="GHEA Grapalat"/>
                <w:sz w:val="16"/>
                <w:szCs w:val="16"/>
              </w:rPr>
              <w:t xml:space="preserve"> </w:t>
            </w:r>
            <w:r w:rsidRPr="00EE5AB9">
              <w:rPr>
                <w:rFonts w:ascii="GHEA Grapalat" w:hAnsi="GHEA Grapalat" w:cs="Cambria"/>
                <w:sz w:val="16"/>
                <w:szCs w:val="16"/>
              </w:rPr>
              <w:t>Бронте</w:t>
            </w:r>
            <w:r w:rsidRPr="00EE5AB9">
              <w:rPr>
                <w:rFonts w:ascii="GHEA Grapalat" w:hAnsi="GHEA Grapalat"/>
                <w:sz w:val="16"/>
                <w:szCs w:val="16"/>
              </w:rPr>
              <w:t xml:space="preserve">: </w:t>
            </w:r>
            <w:r w:rsidRPr="00EE5AB9">
              <w:rPr>
                <w:rFonts w:ascii="GHEA Grapalat" w:hAnsi="GHEA Grapalat" w:cs="Cambria"/>
                <w:sz w:val="16"/>
                <w:szCs w:val="16"/>
              </w:rPr>
              <w:t>Джейн</w:t>
            </w:r>
            <w:r w:rsidRPr="00EE5AB9">
              <w:rPr>
                <w:rFonts w:ascii="GHEA Grapalat" w:hAnsi="GHEA Grapalat"/>
                <w:sz w:val="16"/>
                <w:szCs w:val="16"/>
              </w:rPr>
              <w:t xml:space="preserve"> </w:t>
            </w:r>
            <w:r w:rsidRPr="00EE5AB9">
              <w:rPr>
                <w:rFonts w:ascii="GHEA Grapalat" w:hAnsi="GHEA Grapalat" w:cs="Cambria"/>
                <w:sz w:val="16"/>
                <w:szCs w:val="16"/>
              </w:rPr>
              <w:t>Эйр</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293413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Շարլոթ Բրոնտե: Ջեյն Էյր</w:t>
            </w:r>
          </w:p>
          <w:p w14:paraId="56394639" w14:textId="6543F84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+սուպեր շապիկ </w:t>
            </w:r>
          </w:p>
          <w:p w14:paraId="6E47ECD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978-9939-98-265-6</w:t>
            </w:r>
          </w:p>
          <w:p w14:paraId="58560923" w14:textId="45B5CBD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512</w:t>
            </w:r>
          </w:p>
          <w:p w14:paraId="77A9687E" w14:textId="0F6B95D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11F94A5" w14:textId="391A8F6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7396524F" w14:textId="041D4AF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68E08EC4" w14:textId="77777777" w:rsidR="00E95A2D" w:rsidRPr="00646A8F" w:rsidRDefault="00E95A2D" w:rsidP="00E95A2D">
            <w:pPr>
              <w:tabs>
                <w:tab w:val="left" w:pos="2715"/>
              </w:tabs>
              <w:rPr>
                <w:rFonts w:ascii="Sylfaen" w:hAnsi="Sylfaen"/>
                <w:sz w:val="20"/>
                <w:szCs w:val="20"/>
                <w:lang w:val="hy-AM"/>
              </w:rPr>
            </w:pPr>
          </w:p>
        </w:tc>
        <w:tc>
          <w:tcPr>
            <w:tcW w:w="1170" w:type="dxa"/>
          </w:tcPr>
          <w:p w14:paraId="09D1EEF7" w14:textId="77777777" w:rsidR="00E95A2D" w:rsidRPr="00646A8F" w:rsidRDefault="00E95A2D" w:rsidP="00E95A2D">
            <w:pPr>
              <w:widowControl w:val="0"/>
              <w:jc w:val="center"/>
              <w:rPr>
                <w:rFonts w:ascii="Sylfaen" w:hAnsi="Sylfaen"/>
                <w:sz w:val="20"/>
                <w:szCs w:val="20"/>
                <w:lang w:val="hy-AM"/>
              </w:rPr>
            </w:pPr>
          </w:p>
        </w:tc>
        <w:tc>
          <w:tcPr>
            <w:tcW w:w="900" w:type="dxa"/>
          </w:tcPr>
          <w:p w14:paraId="55C93393" w14:textId="2322BCF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bCs/>
                <w:color w:val="000000" w:themeColor="text1"/>
                <w:sz w:val="18"/>
                <w:szCs w:val="18"/>
                <w:shd w:val="clear" w:color="auto" w:fill="FFFFFF"/>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CC70EF" w14:textId="251629A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8155532" w14:textId="74B201C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bCs/>
                <w:color w:val="000000" w:themeColor="text1"/>
                <w:sz w:val="18"/>
                <w:szCs w:val="18"/>
                <w:shd w:val="clear" w:color="auto" w:fill="FFFFFF"/>
              </w:rPr>
              <w:t>7</w:t>
            </w:r>
          </w:p>
        </w:tc>
        <w:tc>
          <w:tcPr>
            <w:tcW w:w="1170" w:type="dxa"/>
          </w:tcPr>
          <w:p w14:paraId="057226E0" w14:textId="7B0A73A1"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7D6C0EC" w14:textId="77777777" w:rsidTr="006F3C1B">
        <w:trPr>
          <w:trHeight w:val="381"/>
          <w:jc w:val="center"/>
        </w:trPr>
        <w:tc>
          <w:tcPr>
            <w:tcW w:w="777" w:type="dxa"/>
            <w:vAlign w:val="center"/>
          </w:tcPr>
          <w:p w14:paraId="3EC7F21E" w14:textId="538A1BA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7A04F8E" w14:textId="13354E5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22111120/200</w:t>
            </w:r>
          </w:p>
        </w:tc>
        <w:tc>
          <w:tcPr>
            <w:tcW w:w="2143" w:type="dxa"/>
          </w:tcPr>
          <w:p w14:paraId="7C18A837" w14:textId="7F0A353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Шарма</w:t>
            </w:r>
            <w:r w:rsidRPr="00EE5AB9">
              <w:rPr>
                <w:rFonts w:ascii="GHEA Grapalat" w:hAnsi="GHEA Grapalat"/>
                <w:sz w:val="16"/>
                <w:szCs w:val="16"/>
              </w:rPr>
              <w:t xml:space="preserve"> </w:t>
            </w:r>
            <w:r w:rsidRPr="00EE5AB9">
              <w:rPr>
                <w:rFonts w:ascii="GHEA Grapalat" w:hAnsi="GHEA Grapalat" w:cs="Cambria"/>
                <w:sz w:val="16"/>
                <w:szCs w:val="16"/>
              </w:rPr>
              <w:t>Робин</w:t>
            </w:r>
            <w:r w:rsidRPr="00EE5AB9">
              <w:rPr>
                <w:rFonts w:ascii="GHEA Grapalat" w:hAnsi="GHEA Grapalat"/>
                <w:sz w:val="16"/>
                <w:szCs w:val="16"/>
              </w:rPr>
              <w:t xml:space="preserve">: </w:t>
            </w:r>
            <w:r w:rsidRPr="00EE5AB9">
              <w:rPr>
                <w:rFonts w:ascii="GHEA Grapalat" w:hAnsi="GHEA Grapalat" w:cs="Cambria"/>
                <w:sz w:val="16"/>
                <w:szCs w:val="16"/>
              </w:rPr>
              <w:t>Богатство</w:t>
            </w:r>
            <w:r w:rsidRPr="00EE5AB9">
              <w:rPr>
                <w:rFonts w:ascii="GHEA Grapalat" w:hAnsi="GHEA Grapalat"/>
                <w:sz w:val="16"/>
                <w:szCs w:val="16"/>
              </w:rPr>
              <w:t xml:space="preserve">, </w:t>
            </w:r>
            <w:r w:rsidRPr="00EE5AB9">
              <w:rPr>
                <w:rFonts w:ascii="GHEA Grapalat" w:hAnsi="GHEA Grapalat" w:cs="Cambria"/>
                <w:sz w:val="16"/>
                <w:szCs w:val="16"/>
              </w:rPr>
              <w:t>которое</w:t>
            </w:r>
            <w:r w:rsidRPr="00EE5AB9">
              <w:rPr>
                <w:rFonts w:ascii="GHEA Grapalat" w:hAnsi="GHEA Grapalat"/>
                <w:sz w:val="16"/>
                <w:szCs w:val="16"/>
              </w:rPr>
              <w:t xml:space="preserve"> </w:t>
            </w:r>
            <w:r w:rsidRPr="00EE5AB9">
              <w:rPr>
                <w:rFonts w:ascii="GHEA Grapalat" w:hAnsi="GHEA Grapalat" w:cs="Cambria"/>
                <w:sz w:val="16"/>
                <w:szCs w:val="16"/>
              </w:rPr>
              <w:t>нельзя</w:t>
            </w:r>
            <w:r w:rsidRPr="00EE5AB9">
              <w:rPr>
                <w:rFonts w:ascii="GHEA Grapalat" w:hAnsi="GHEA Grapalat"/>
                <w:sz w:val="16"/>
                <w:szCs w:val="16"/>
              </w:rPr>
              <w:t xml:space="preserve"> </w:t>
            </w:r>
            <w:r w:rsidRPr="00EE5AB9">
              <w:rPr>
                <w:rFonts w:ascii="GHEA Grapalat" w:hAnsi="GHEA Grapalat" w:cs="Cambria"/>
                <w:sz w:val="16"/>
                <w:szCs w:val="16"/>
              </w:rPr>
              <w:t>купить</w:t>
            </w:r>
            <w:r w:rsidRPr="00EE5AB9">
              <w:rPr>
                <w:rFonts w:ascii="GHEA Grapalat" w:hAnsi="GHEA Grapalat"/>
                <w:sz w:val="16"/>
                <w:szCs w:val="16"/>
              </w:rPr>
              <w:t xml:space="preserve"> </w:t>
            </w:r>
            <w:r w:rsidRPr="00EE5AB9">
              <w:rPr>
                <w:rFonts w:ascii="GHEA Grapalat" w:hAnsi="GHEA Grapalat" w:cs="Cambria"/>
                <w:sz w:val="16"/>
                <w:szCs w:val="16"/>
              </w:rPr>
              <w:t>за</w:t>
            </w:r>
            <w:r w:rsidRPr="00EE5AB9">
              <w:rPr>
                <w:rFonts w:ascii="GHEA Grapalat" w:hAnsi="GHEA Grapalat"/>
                <w:sz w:val="16"/>
                <w:szCs w:val="16"/>
              </w:rPr>
              <w:t xml:space="preserve"> </w:t>
            </w:r>
            <w:r w:rsidRPr="00EE5AB9">
              <w:rPr>
                <w:rFonts w:ascii="GHEA Grapalat" w:hAnsi="GHEA Grapalat" w:cs="Cambria"/>
                <w:sz w:val="16"/>
                <w:szCs w:val="16"/>
              </w:rPr>
              <w:t>деньги</w:t>
            </w:r>
            <w:r w:rsidRPr="00EE5AB9">
              <w:rPr>
                <w:rFonts w:ascii="GHEA Grapalat" w:hAnsi="GHEA Grapalat"/>
                <w:sz w:val="16"/>
                <w:szCs w:val="16"/>
              </w:rPr>
              <w:t xml:space="preserve">: 8 </w:t>
            </w:r>
            <w:r w:rsidRPr="00EE5AB9">
              <w:rPr>
                <w:rFonts w:ascii="GHEA Grapalat" w:hAnsi="GHEA Grapalat" w:cs="Cambria"/>
                <w:sz w:val="16"/>
                <w:szCs w:val="16"/>
              </w:rPr>
              <w:t>секретных</w:t>
            </w:r>
            <w:r w:rsidRPr="00EE5AB9">
              <w:rPr>
                <w:rFonts w:ascii="GHEA Grapalat" w:hAnsi="GHEA Grapalat"/>
                <w:sz w:val="16"/>
                <w:szCs w:val="16"/>
              </w:rPr>
              <w:t xml:space="preserve"> </w:t>
            </w:r>
            <w:r w:rsidRPr="00EE5AB9">
              <w:rPr>
                <w:rFonts w:ascii="GHEA Grapalat" w:hAnsi="GHEA Grapalat" w:cs="Cambria"/>
                <w:sz w:val="16"/>
                <w:szCs w:val="16"/>
              </w:rPr>
              <w:t>привычек</w:t>
            </w:r>
            <w:r w:rsidRPr="00EE5AB9">
              <w:rPr>
                <w:rFonts w:ascii="GHEA Grapalat" w:hAnsi="GHEA Grapalat"/>
                <w:sz w:val="16"/>
                <w:szCs w:val="16"/>
              </w:rPr>
              <w:t xml:space="preserve"> </w:t>
            </w:r>
            <w:r w:rsidRPr="00EE5AB9">
              <w:rPr>
                <w:rFonts w:ascii="GHEA Grapalat" w:hAnsi="GHEA Grapalat" w:cs="Cambria"/>
                <w:sz w:val="16"/>
                <w:szCs w:val="16"/>
              </w:rPr>
              <w:t>жизни</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изобилии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A44AE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Շարմա Ռոբին: Հարստություն, որը փողով չես գնի: Լիառատ կյանքով ապրելու 8 գաղտնի սովորույթները</w:t>
            </w:r>
          </w:p>
          <w:p w14:paraId="33DA5929" w14:textId="18D9247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A9B3A2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978-9939-66-467-5 </w:t>
            </w:r>
          </w:p>
          <w:p w14:paraId="1013F112" w14:textId="3C1508E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448</w:t>
            </w:r>
          </w:p>
          <w:p w14:paraId="68140AC4" w14:textId="7EF158F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232C3F8" w14:textId="63EDE92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Բուկինիստ, 2026</w:t>
            </w:r>
          </w:p>
        </w:tc>
        <w:tc>
          <w:tcPr>
            <w:tcW w:w="990" w:type="dxa"/>
          </w:tcPr>
          <w:p w14:paraId="4094B219" w14:textId="4D11B276"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23813AFB" w14:textId="77777777" w:rsidR="00E95A2D" w:rsidRPr="00646A8F" w:rsidRDefault="00E95A2D" w:rsidP="00E95A2D">
            <w:pPr>
              <w:tabs>
                <w:tab w:val="left" w:pos="2715"/>
              </w:tabs>
              <w:rPr>
                <w:rFonts w:ascii="Sylfaen" w:hAnsi="Sylfaen"/>
                <w:sz w:val="20"/>
                <w:szCs w:val="20"/>
                <w:lang w:val="hy-AM"/>
              </w:rPr>
            </w:pPr>
          </w:p>
        </w:tc>
        <w:tc>
          <w:tcPr>
            <w:tcW w:w="1170" w:type="dxa"/>
          </w:tcPr>
          <w:p w14:paraId="2FC0771E" w14:textId="77777777" w:rsidR="00E95A2D" w:rsidRPr="00646A8F" w:rsidRDefault="00E95A2D" w:rsidP="00E95A2D">
            <w:pPr>
              <w:widowControl w:val="0"/>
              <w:jc w:val="center"/>
              <w:rPr>
                <w:rFonts w:ascii="Sylfaen" w:hAnsi="Sylfaen"/>
                <w:sz w:val="20"/>
                <w:szCs w:val="20"/>
                <w:lang w:val="hy-AM"/>
              </w:rPr>
            </w:pPr>
          </w:p>
        </w:tc>
        <w:tc>
          <w:tcPr>
            <w:tcW w:w="900" w:type="dxa"/>
          </w:tcPr>
          <w:p w14:paraId="05A67BC4" w14:textId="06376AF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E6B4B7" w14:textId="1791846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3AFB841" w14:textId="35A3B90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173C8569" w14:textId="17153EC8"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F424C73" w14:textId="77777777" w:rsidTr="006F3C1B">
        <w:trPr>
          <w:trHeight w:val="381"/>
          <w:jc w:val="center"/>
        </w:trPr>
        <w:tc>
          <w:tcPr>
            <w:tcW w:w="777" w:type="dxa"/>
            <w:vAlign w:val="center"/>
          </w:tcPr>
          <w:p w14:paraId="54B3E4EA" w14:textId="3565619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461D448" w14:textId="6BD9432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22111120/201</w:t>
            </w:r>
          </w:p>
        </w:tc>
        <w:tc>
          <w:tcPr>
            <w:tcW w:w="2143" w:type="dxa"/>
          </w:tcPr>
          <w:p w14:paraId="08197785" w14:textId="08F33A7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Шарма</w:t>
            </w:r>
            <w:r w:rsidRPr="00EE5AB9">
              <w:rPr>
                <w:rFonts w:ascii="GHEA Grapalat" w:hAnsi="GHEA Grapalat"/>
                <w:sz w:val="16"/>
                <w:szCs w:val="16"/>
              </w:rPr>
              <w:t xml:space="preserve"> </w:t>
            </w:r>
            <w:r w:rsidRPr="00EE5AB9">
              <w:rPr>
                <w:rFonts w:ascii="GHEA Grapalat" w:hAnsi="GHEA Grapalat" w:cs="Cambria"/>
                <w:sz w:val="16"/>
                <w:szCs w:val="16"/>
              </w:rPr>
              <w:t>Робин</w:t>
            </w:r>
            <w:r w:rsidRPr="00EE5AB9">
              <w:rPr>
                <w:rFonts w:ascii="GHEA Grapalat" w:hAnsi="GHEA Grapalat"/>
                <w:sz w:val="16"/>
                <w:szCs w:val="16"/>
              </w:rPr>
              <w:t xml:space="preserve">: </w:t>
            </w:r>
            <w:r w:rsidRPr="00EE5AB9">
              <w:rPr>
                <w:rFonts w:ascii="GHEA Grapalat" w:hAnsi="GHEA Grapalat" w:cs="Cambria"/>
                <w:sz w:val="16"/>
                <w:szCs w:val="16"/>
              </w:rPr>
              <w:t>Письмо</w:t>
            </w:r>
            <w:r w:rsidRPr="00EE5AB9">
              <w:rPr>
                <w:rFonts w:ascii="GHEA Grapalat" w:hAnsi="GHEA Grapalat"/>
                <w:sz w:val="16"/>
                <w:szCs w:val="16"/>
              </w:rPr>
              <w:t xml:space="preserve"> </w:t>
            </w:r>
            <w:r w:rsidRPr="00EE5AB9">
              <w:rPr>
                <w:rFonts w:ascii="GHEA Grapalat" w:hAnsi="GHEA Grapalat" w:cs="Cambria"/>
                <w:sz w:val="16"/>
                <w:szCs w:val="16"/>
              </w:rPr>
              <w:t>герою</w:t>
            </w:r>
            <w:r w:rsidRPr="00EE5AB9">
              <w:rPr>
                <w:rFonts w:ascii="GHEA Grapalat" w:hAnsi="GHEA Grapalat"/>
                <w:sz w:val="16"/>
                <w:szCs w:val="16"/>
              </w:rPr>
              <w:t xml:space="preserve"> </w:t>
            </w:r>
            <w:r w:rsidRPr="00EE5AB9">
              <w:rPr>
                <w:rFonts w:ascii="GHEA Grapalat" w:hAnsi="GHEA Grapalat" w:cs="Cambria"/>
                <w:sz w:val="16"/>
                <w:szCs w:val="16"/>
              </w:rPr>
              <w:t>повседневности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3FA795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Շարմա Ռոբին: Հրովարտակ ուղղված ամենօրյա հերոսին</w:t>
            </w:r>
          </w:p>
          <w:p w14:paraId="5B0E87DA" w14:textId="597E8BB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77E905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978-9939-66-368-5</w:t>
            </w:r>
          </w:p>
          <w:p w14:paraId="2D73FA6D" w14:textId="216C2BB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480</w:t>
            </w:r>
          </w:p>
          <w:p w14:paraId="555AF080" w14:textId="77475BC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14C17D4" w14:textId="1CC9549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Բուկինիստ, 2023</w:t>
            </w:r>
          </w:p>
        </w:tc>
        <w:tc>
          <w:tcPr>
            <w:tcW w:w="990" w:type="dxa"/>
          </w:tcPr>
          <w:p w14:paraId="1F3B0865" w14:textId="611F8002"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6BDBF24" w14:textId="77777777" w:rsidR="00E95A2D" w:rsidRPr="00646A8F" w:rsidRDefault="00E95A2D" w:rsidP="00E95A2D">
            <w:pPr>
              <w:tabs>
                <w:tab w:val="left" w:pos="2715"/>
              </w:tabs>
              <w:rPr>
                <w:rFonts w:ascii="Sylfaen" w:hAnsi="Sylfaen"/>
                <w:sz w:val="20"/>
                <w:szCs w:val="20"/>
                <w:lang w:val="hy-AM"/>
              </w:rPr>
            </w:pPr>
          </w:p>
        </w:tc>
        <w:tc>
          <w:tcPr>
            <w:tcW w:w="1170" w:type="dxa"/>
          </w:tcPr>
          <w:p w14:paraId="285AA79D" w14:textId="77777777" w:rsidR="00E95A2D" w:rsidRPr="00646A8F" w:rsidRDefault="00E95A2D" w:rsidP="00E95A2D">
            <w:pPr>
              <w:widowControl w:val="0"/>
              <w:jc w:val="center"/>
              <w:rPr>
                <w:rFonts w:ascii="Sylfaen" w:hAnsi="Sylfaen"/>
                <w:sz w:val="20"/>
                <w:szCs w:val="20"/>
                <w:lang w:val="hy-AM"/>
              </w:rPr>
            </w:pPr>
          </w:p>
        </w:tc>
        <w:tc>
          <w:tcPr>
            <w:tcW w:w="900" w:type="dxa"/>
          </w:tcPr>
          <w:p w14:paraId="38DCFC37" w14:textId="2004F4F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0C49D14" w14:textId="2377BFE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1CACC99" w14:textId="3789389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C17FC99" w14:textId="6009AE76"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CB532AE" w14:textId="77777777" w:rsidTr="006F3C1B">
        <w:trPr>
          <w:trHeight w:val="381"/>
          <w:jc w:val="center"/>
        </w:trPr>
        <w:tc>
          <w:tcPr>
            <w:tcW w:w="777" w:type="dxa"/>
            <w:vAlign w:val="center"/>
          </w:tcPr>
          <w:p w14:paraId="2D7BD3EF" w14:textId="742F9C23"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27E50EB" w14:textId="06667DA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22111120/202</w:t>
            </w:r>
          </w:p>
        </w:tc>
        <w:tc>
          <w:tcPr>
            <w:tcW w:w="2143" w:type="dxa"/>
          </w:tcPr>
          <w:p w14:paraId="42F2F9B9" w14:textId="24F0437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Шон</w:t>
            </w:r>
            <w:r w:rsidRPr="00EE5AB9">
              <w:rPr>
                <w:rFonts w:ascii="GHEA Grapalat" w:hAnsi="GHEA Grapalat"/>
                <w:sz w:val="16"/>
                <w:szCs w:val="16"/>
              </w:rPr>
              <w:t xml:space="preserve"> </w:t>
            </w:r>
            <w:r w:rsidRPr="00EE5AB9">
              <w:rPr>
                <w:rFonts w:ascii="GHEA Grapalat" w:hAnsi="GHEA Grapalat" w:cs="Cambria"/>
                <w:sz w:val="16"/>
                <w:szCs w:val="16"/>
              </w:rPr>
              <w:t>Коннери</w:t>
            </w:r>
            <w:r w:rsidRPr="00EE5AB9">
              <w:rPr>
                <w:rFonts w:ascii="GHEA Grapalat" w:hAnsi="GHEA Grapalat"/>
                <w:sz w:val="16"/>
                <w:szCs w:val="16"/>
              </w:rPr>
              <w:t xml:space="preserve">: </w:t>
            </w:r>
            <w:r w:rsidRPr="00EE5AB9">
              <w:rPr>
                <w:rFonts w:ascii="GHEA Grapalat" w:hAnsi="GHEA Grapalat" w:cs="Cambria"/>
                <w:sz w:val="16"/>
                <w:szCs w:val="16"/>
              </w:rPr>
              <w:t>Приграничный</w:t>
            </w:r>
            <w:r w:rsidRPr="00EE5AB9">
              <w:rPr>
                <w:rFonts w:ascii="GHEA Grapalat" w:hAnsi="GHEA Grapalat"/>
                <w:sz w:val="16"/>
                <w:szCs w:val="16"/>
              </w:rPr>
              <w:t xml:space="preserve"> </w:t>
            </w:r>
            <w:r w:rsidRPr="00EE5AB9">
              <w:rPr>
                <w:rFonts w:ascii="GHEA Grapalat" w:hAnsi="GHEA Grapalat" w:cs="Cambria"/>
                <w:sz w:val="16"/>
                <w:szCs w:val="16"/>
              </w:rPr>
              <w:t>город</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AA0931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Շըն Ցոնվըն: Սահմանային քաղաքը</w:t>
            </w:r>
          </w:p>
          <w:p w14:paraId="5D38D012" w14:textId="4D87F1A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7932B2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9789939933122</w:t>
            </w:r>
          </w:p>
          <w:p w14:paraId="13EACD70" w14:textId="2ED7763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143</w:t>
            </w:r>
          </w:p>
          <w:p w14:paraId="31D7EE7F" w14:textId="6BB3CE3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89498E6" w14:textId="43E5497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Գրանիշ, 2025</w:t>
            </w:r>
          </w:p>
        </w:tc>
        <w:tc>
          <w:tcPr>
            <w:tcW w:w="990" w:type="dxa"/>
          </w:tcPr>
          <w:p w14:paraId="37BA6F2B" w14:textId="67050C1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0647A6A2" w14:textId="77777777" w:rsidR="00E95A2D" w:rsidRPr="00646A8F" w:rsidRDefault="00E95A2D" w:rsidP="00E95A2D">
            <w:pPr>
              <w:tabs>
                <w:tab w:val="left" w:pos="2715"/>
              </w:tabs>
              <w:rPr>
                <w:rFonts w:ascii="Sylfaen" w:hAnsi="Sylfaen"/>
                <w:sz w:val="20"/>
                <w:szCs w:val="20"/>
                <w:lang w:val="hy-AM"/>
              </w:rPr>
            </w:pPr>
          </w:p>
        </w:tc>
        <w:tc>
          <w:tcPr>
            <w:tcW w:w="1170" w:type="dxa"/>
          </w:tcPr>
          <w:p w14:paraId="05D03872" w14:textId="77777777" w:rsidR="00E95A2D" w:rsidRPr="00646A8F" w:rsidRDefault="00E95A2D" w:rsidP="00E95A2D">
            <w:pPr>
              <w:widowControl w:val="0"/>
              <w:jc w:val="center"/>
              <w:rPr>
                <w:rFonts w:ascii="Sylfaen" w:hAnsi="Sylfaen"/>
                <w:sz w:val="20"/>
                <w:szCs w:val="20"/>
                <w:lang w:val="hy-AM"/>
              </w:rPr>
            </w:pPr>
          </w:p>
        </w:tc>
        <w:tc>
          <w:tcPr>
            <w:tcW w:w="900" w:type="dxa"/>
          </w:tcPr>
          <w:p w14:paraId="20122B9B" w14:textId="6B03F35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1FAA01" w14:textId="3AF718F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DC9DA40" w14:textId="3B53825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43C6CD0D" w14:textId="5E9E3EFB"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3372FA1" w14:textId="77777777" w:rsidTr="006F3C1B">
        <w:trPr>
          <w:trHeight w:val="381"/>
          <w:jc w:val="center"/>
        </w:trPr>
        <w:tc>
          <w:tcPr>
            <w:tcW w:w="777" w:type="dxa"/>
            <w:vAlign w:val="center"/>
          </w:tcPr>
          <w:p w14:paraId="0E661794" w14:textId="2826981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DA33E7C" w14:textId="668C2132"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22111120/203</w:t>
            </w:r>
          </w:p>
        </w:tc>
        <w:tc>
          <w:tcPr>
            <w:tcW w:w="2143" w:type="dxa"/>
          </w:tcPr>
          <w:p w14:paraId="7AA12450" w14:textId="28E25F9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Джордж</w:t>
            </w:r>
            <w:r w:rsidRPr="00EE5AB9">
              <w:rPr>
                <w:rFonts w:ascii="GHEA Grapalat" w:hAnsi="GHEA Grapalat"/>
                <w:sz w:val="16"/>
                <w:szCs w:val="16"/>
              </w:rPr>
              <w:t xml:space="preserve"> </w:t>
            </w:r>
            <w:r w:rsidRPr="00EE5AB9">
              <w:rPr>
                <w:rFonts w:ascii="GHEA Grapalat" w:hAnsi="GHEA Grapalat" w:cs="Cambria"/>
                <w:sz w:val="16"/>
                <w:szCs w:val="16"/>
              </w:rPr>
              <w:t>Бернард</w:t>
            </w:r>
            <w:r w:rsidRPr="00EE5AB9">
              <w:rPr>
                <w:rFonts w:ascii="GHEA Grapalat" w:hAnsi="GHEA Grapalat"/>
                <w:sz w:val="16"/>
                <w:szCs w:val="16"/>
              </w:rPr>
              <w:t xml:space="preserve"> </w:t>
            </w:r>
            <w:r w:rsidRPr="00EE5AB9">
              <w:rPr>
                <w:rFonts w:ascii="GHEA Grapalat" w:hAnsi="GHEA Grapalat" w:cs="Cambria"/>
                <w:sz w:val="16"/>
                <w:szCs w:val="16"/>
              </w:rPr>
              <w:t>Шоу</w:t>
            </w:r>
            <w:r w:rsidRPr="00EE5AB9">
              <w:rPr>
                <w:rFonts w:ascii="GHEA Grapalat" w:hAnsi="GHEA Grapalat"/>
                <w:sz w:val="16"/>
                <w:szCs w:val="16"/>
              </w:rPr>
              <w:t xml:space="preserve">: </w:t>
            </w:r>
            <w:r w:rsidRPr="00EE5AB9">
              <w:rPr>
                <w:rFonts w:ascii="GHEA Grapalat" w:hAnsi="GHEA Grapalat" w:cs="Cambria"/>
                <w:sz w:val="16"/>
                <w:szCs w:val="16"/>
              </w:rPr>
              <w:t>Пигмалион</w:t>
            </w:r>
            <w:r w:rsidRPr="00EE5AB9">
              <w:rPr>
                <w:rFonts w:ascii="GHEA Grapalat" w:hAnsi="GHEA Grapalat"/>
                <w:sz w:val="16"/>
                <w:szCs w:val="16"/>
              </w:rPr>
              <w:t xml:space="preserve">: </w:t>
            </w:r>
            <w:r w:rsidRPr="00EE5AB9">
              <w:rPr>
                <w:rFonts w:ascii="GHEA Grapalat" w:hAnsi="GHEA Grapalat" w:cs="Cambria"/>
                <w:sz w:val="16"/>
                <w:szCs w:val="16"/>
              </w:rPr>
              <w:t>Дом</w:t>
            </w:r>
            <w:r w:rsidRPr="00EE5AB9">
              <w:rPr>
                <w:rFonts w:ascii="GHEA Grapalat" w:hAnsi="GHEA Grapalat"/>
                <w:sz w:val="16"/>
                <w:szCs w:val="16"/>
              </w:rPr>
              <w:t xml:space="preserve"> </w:t>
            </w:r>
            <w:r w:rsidRPr="00EE5AB9">
              <w:rPr>
                <w:rFonts w:ascii="GHEA Grapalat" w:hAnsi="GHEA Grapalat" w:cs="Cambria"/>
                <w:sz w:val="16"/>
                <w:szCs w:val="16"/>
              </w:rPr>
              <w:t>разбитых</w:t>
            </w:r>
            <w:r w:rsidRPr="00EE5AB9">
              <w:rPr>
                <w:rFonts w:ascii="GHEA Grapalat" w:hAnsi="GHEA Grapalat"/>
                <w:sz w:val="16"/>
                <w:szCs w:val="16"/>
              </w:rPr>
              <w:t xml:space="preserve"> </w:t>
            </w:r>
            <w:r w:rsidRPr="00EE5AB9">
              <w:rPr>
                <w:rFonts w:ascii="GHEA Grapalat" w:hAnsi="GHEA Grapalat" w:cs="Cambria"/>
                <w:sz w:val="16"/>
                <w:szCs w:val="16"/>
              </w:rPr>
              <w:t>сердец</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68F57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Շոու Ջորջ Բեռնարդ: Պիգմալիոն: Կոտրվող սրտերի տունը</w:t>
            </w:r>
          </w:p>
          <w:p w14:paraId="5D9E203C" w14:textId="37AE755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647929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978-9939-98-394-3</w:t>
            </w:r>
          </w:p>
          <w:p w14:paraId="52D04B54" w14:textId="497CD1D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344</w:t>
            </w:r>
          </w:p>
          <w:p w14:paraId="1BE6BB7F" w14:textId="06D8208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3793EF8" w14:textId="7DB3B2C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1D718C42" w14:textId="1B153ABD"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281E837D" w14:textId="77777777" w:rsidR="00E95A2D" w:rsidRPr="00646A8F" w:rsidRDefault="00E95A2D" w:rsidP="00E95A2D">
            <w:pPr>
              <w:tabs>
                <w:tab w:val="left" w:pos="2715"/>
              </w:tabs>
              <w:rPr>
                <w:rFonts w:ascii="Sylfaen" w:hAnsi="Sylfaen"/>
                <w:sz w:val="20"/>
                <w:szCs w:val="20"/>
                <w:lang w:val="hy-AM"/>
              </w:rPr>
            </w:pPr>
          </w:p>
        </w:tc>
        <w:tc>
          <w:tcPr>
            <w:tcW w:w="1170" w:type="dxa"/>
          </w:tcPr>
          <w:p w14:paraId="35A71F23" w14:textId="77777777" w:rsidR="00E95A2D" w:rsidRPr="00646A8F" w:rsidRDefault="00E95A2D" w:rsidP="00E95A2D">
            <w:pPr>
              <w:widowControl w:val="0"/>
              <w:jc w:val="center"/>
              <w:rPr>
                <w:rFonts w:ascii="Sylfaen" w:hAnsi="Sylfaen"/>
                <w:sz w:val="20"/>
                <w:szCs w:val="20"/>
                <w:lang w:val="hy-AM"/>
              </w:rPr>
            </w:pPr>
          </w:p>
        </w:tc>
        <w:tc>
          <w:tcPr>
            <w:tcW w:w="900" w:type="dxa"/>
          </w:tcPr>
          <w:p w14:paraId="67625B8D" w14:textId="7CF9814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5F2842" w14:textId="0ADDA21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498455E" w14:textId="248CC0E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8</w:t>
            </w:r>
          </w:p>
        </w:tc>
        <w:tc>
          <w:tcPr>
            <w:tcW w:w="1170" w:type="dxa"/>
          </w:tcPr>
          <w:p w14:paraId="50A9F55F" w14:textId="5E057354"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1E99AC5" w14:textId="77777777" w:rsidTr="006F3C1B">
        <w:trPr>
          <w:trHeight w:val="381"/>
          <w:jc w:val="center"/>
        </w:trPr>
        <w:tc>
          <w:tcPr>
            <w:tcW w:w="777" w:type="dxa"/>
            <w:vAlign w:val="center"/>
          </w:tcPr>
          <w:p w14:paraId="1C6DC44C" w14:textId="4A8F605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A10587F" w14:textId="35D25A3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22111120/204</w:t>
            </w:r>
          </w:p>
        </w:tc>
        <w:tc>
          <w:tcPr>
            <w:tcW w:w="2143" w:type="dxa"/>
          </w:tcPr>
          <w:p w14:paraId="201FE584" w14:textId="61DCD93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Шушаник</w:t>
            </w:r>
            <w:r w:rsidRPr="00EE5AB9">
              <w:rPr>
                <w:rFonts w:ascii="GHEA Grapalat" w:hAnsi="GHEA Grapalat"/>
                <w:sz w:val="16"/>
                <w:szCs w:val="16"/>
              </w:rPr>
              <w:t xml:space="preserve"> </w:t>
            </w:r>
            <w:r w:rsidRPr="00EE5AB9">
              <w:rPr>
                <w:rFonts w:ascii="GHEA Grapalat" w:hAnsi="GHEA Grapalat" w:cs="Cambria"/>
                <w:sz w:val="16"/>
                <w:szCs w:val="16"/>
              </w:rPr>
              <w:t>Григорян</w:t>
            </w:r>
            <w:r w:rsidRPr="00EE5AB9">
              <w:rPr>
                <w:rFonts w:ascii="GHEA Grapalat" w:hAnsi="GHEA Grapalat"/>
                <w:sz w:val="16"/>
                <w:szCs w:val="16"/>
              </w:rPr>
              <w:t xml:space="preserve">: </w:t>
            </w:r>
            <w:r w:rsidRPr="00EE5AB9">
              <w:rPr>
                <w:rFonts w:ascii="GHEA Grapalat" w:hAnsi="GHEA Grapalat" w:cs="Cambria"/>
                <w:sz w:val="16"/>
                <w:szCs w:val="16"/>
              </w:rPr>
              <w:t>Дембон</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Джеммин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C98A3E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Շուշանիկ Գրիգորյան: Դեմբոն և Ջեմմին</w:t>
            </w:r>
          </w:p>
          <w:p w14:paraId="56D3AA61" w14:textId="2CE5680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13C3B8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9789939050133</w:t>
            </w:r>
          </w:p>
          <w:p w14:paraId="4EC59B24" w14:textId="50B12B3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40</w:t>
            </w:r>
          </w:p>
          <w:p w14:paraId="0DDD84C7" w14:textId="06BC5D9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CA5F753" w14:textId="063B91D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Երևան:Հեղ.հրատ., 2024</w:t>
            </w:r>
          </w:p>
        </w:tc>
        <w:tc>
          <w:tcPr>
            <w:tcW w:w="990" w:type="dxa"/>
          </w:tcPr>
          <w:p w14:paraId="360E0CB6" w14:textId="486D64F4"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40A7FB4" w14:textId="77777777" w:rsidR="00E95A2D" w:rsidRPr="00646A8F" w:rsidRDefault="00E95A2D" w:rsidP="00E95A2D">
            <w:pPr>
              <w:tabs>
                <w:tab w:val="left" w:pos="2715"/>
              </w:tabs>
              <w:rPr>
                <w:rFonts w:ascii="Sylfaen" w:hAnsi="Sylfaen"/>
                <w:sz w:val="20"/>
                <w:szCs w:val="20"/>
                <w:lang w:val="hy-AM"/>
              </w:rPr>
            </w:pPr>
          </w:p>
        </w:tc>
        <w:tc>
          <w:tcPr>
            <w:tcW w:w="1170" w:type="dxa"/>
          </w:tcPr>
          <w:p w14:paraId="31D1F136" w14:textId="77777777" w:rsidR="00E95A2D" w:rsidRPr="00646A8F" w:rsidRDefault="00E95A2D" w:rsidP="00E95A2D">
            <w:pPr>
              <w:widowControl w:val="0"/>
              <w:jc w:val="center"/>
              <w:rPr>
                <w:rFonts w:ascii="Sylfaen" w:hAnsi="Sylfaen"/>
                <w:sz w:val="20"/>
                <w:szCs w:val="20"/>
                <w:lang w:val="hy-AM"/>
              </w:rPr>
            </w:pPr>
          </w:p>
        </w:tc>
        <w:tc>
          <w:tcPr>
            <w:tcW w:w="900" w:type="dxa"/>
          </w:tcPr>
          <w:p w14:paraId="1CB36074"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5E1F6FC5"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0FB985" w14:textId="7A12E76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7AF08FB"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314D252B"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7797B437" w14:textId="602EE3D5"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E670C99" w14:textId="77777777" w:rsidTr="006F3C1B">
        <w:trPr>
          <w:trHeight w:val="381"/>
          <w:jc w:val="center"/>
        </w:trPr>
        <w:tc>
          <w:tcPr>
            <w:tcW w:w="777" w:type="dxa"/>
            <w:vAlign w:val="center"/>
          </w:tcPr>
          <w:p w14:paraId="49E3238D" w14:textId="032B8E31"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9D7A39A" w14:textId="55523CBD"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22111120/205</w:t>
            </w:r>
          </w:p>
        </w:tc>
        <w:tc>
          <w:tcPr>
            <w:tcW w:w="2143" w:type="dxa"/>
          </w:tcPr>
          <w:p w14:paraId="50AC1A72" w14:textId="4EF0FB3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Шварценеггер</w:t>
            </w:r>
            <w:r w:rsidRPr="00EE5AB9">
              <w:rPr>
                <w:rFonts w:ascii="GHEA Grapalat" w:hAnsi="GHEA Grapalat"/>
                <w:sz w:val="16"/>
                <w:szCs w:val="16"/>
              </w:rPr>
              <w:t xml:space="preserve"> </w:t>
            </w:r>
            <w:r w:rsidRPr="00EE5AB9">
              <w:rPr>
                <w:rFonts w:ascii="GHEA Grapalat" w:hAnsi="GHEA Grapalat" w:cs="Cambria"/>
                <w:sz w:val="16"/>
                <w:szCs w:val="16"/>
              </w:rPr>
              <w:t>Арнольд</w:t>
            </w:r>
            <w:r w:rsidRPr="00EE5AB9">
              <w:rPr>
                <w:rFonts w:ascii="GHEA Grapalat" w:hAnsi="GHEA Grapalat"/>
                <w:sz w:val="16"/>
                <w:szCs w:val="16"/>
              </w:rPr>
              <w:t xml:space="preserve">: </w:t>
            </w:r>
            <w:r w:rsidRPr="00EE5AB9">
              <w:rPr>
                <w:rFonts w:ascii="GHEA Grapalat" w:hAnsi="GHEA Grapalat" w:cs="Cambria"/>
                <w:sz w:val="16"/>
                <w:szCs w:val="16"/>
              </w:rPr>
              <w:t>Будь</w:t>
            </w:r>
            <w:r w:rsidRPr="00EE5AB9">
              <w:rPr>
                <w:rFonts w:ascii="GHEA Grapalat" w:hAnsi="GHEA Grapalat"/>
                <w:sz w:val="16"/>
                <w:szCs w:val="16"/>
              </w:rPr>
              <w:t xml:space="preserve"> </w:t>
            </w:r>
            <w:r w:rsidRPr="00EE5AB9">
              <w:rPr>
                <w:rFonts w:ascii="GHEA Grapalat" w:hAnsi="GHEA Grapalat" w:cs="Cambria"/>
                <w:sz w:val="16"/>
                <w:szCs w:val="16"/>
              </w:rPr>
              <w:t>полезен</w:t>
            </w:r>
            <w:r w:rsidRPr="00EE5AB9">
              <w:rPr>
                <w:rFonts w:ascii="GHEA Grapalat" w:hAnsi="GHEA Grapalat"/>
                <w:sz w:val="16"/>
                <w:szCs w:val="16"/>
              </w:rPr>
              <w:t xml:space="preserve">. 7 </w:t>
            </w:r>
            <w:r w:rsidRPr="00EE5AB9">
              <w:rPr>
                <w:rFonts w:ascii="GHEA Grapalat" w:hAnsi="GHEA Grapalat" w:cs="Cambria"/>
                <w:sz w:val="16"/>
                <w:szCs w:val="16"/>
              </w:rPr>
              <w:t>правил</w:t>
            </w:r>
            <w:r w:rsidRPr="00EE5AB9">
              <w:rPr>
                <w:rFonts w:ascii="GHEA Grapalat" w:hAnsi="GHEA Grapalat"/>
                <w:sz w:val="16"/>
                <w:szCs w:val="16"/>
              </w:rPr>
              <w:t xml:space="preserve"> </w:t>
            </w:r>
            <w:r w:rsidRPr="00EE5AB9">
              <w:rPr>
                <w:rFonts w:ascii="GHEA Grapalat" w:hAnsi="GHEA Grapalat" w:cs="Cambria"/>
                <w:sz w:val="16"/>
                <w:szCs w:val="16"/>
              </w:rPr>
              <w:t>жизни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EEFEE1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Շվարցենեգեր Առնոլդ: Օգտակար եղիր</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Կյանքի 7 կանոնները</w:t>
            </w:r>
          </w:p>
          <w:p w14:paraId="458CC9E2" w14:textId="33558CB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4529B66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978-9939-967-89-9</w:t>
            </w:r>
          </w:p>
          <w:p w14:paraId="6C482679" w14:textId="3E6733C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268</w:t>
            </w:r>
          </w:p>
          <w:p w14:paraId="26F8D69C" w14:textId="7476463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127BEC8" w14:textId="334DF2D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2025</w:t>
            </w:r>
          </w:p>
        </w:tc>
        <w:tc>
          <w:tcPr>
            <w:tcW w:w="990" w:type="dxa"/>
          </w:tcPr>
          <w:p w14:paraId="5CCEBF9E" w14:textId="0BF6E3D8"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0299FCC0" w14:textId="77777777" w:rsidR="00E95A2D" w:rsidRPr="00646A8F" w:rsidRDefault="00E95A2D" w:rsidP="00E95A2D">
            <w:pPr>
              <w:tabs>
                <w:tab w:val="left" w:pos="2715"/>
              </w:tabs>
              <w:rPr>
                <w:rFonts w:ascii="Sylfaen" w:hAnsi="Sylfaen"/>
                <w:sz w:val="20"/>
                <w:szCs w:val="20"/>
                <w:lang w:val="hy-AM"/>
              </w:rPr>
            </w:pPr>
          </w:p>
        </w:tc>
        <w:tc>
          <w:tcPr>
            <w:tcW w:w="1170" w:type="dxa"/>
          </w:tcPr>
          <w:p w14:paraId="6881F7E3" w14:textId="77777777" w:rsidR="00E95A2D" w:rsidRPr="00646A8F" w:rsidRDefault="00E95A2D" w:rsidP="00E95A2D">
            <w:pPr>
              <w:widowControl w:val="0"/>
              <w:jc w:val="center"/>
              <w:rPr>
                <w:rFonts w:ascii="Sylfaen" w:hAnsi="Sylfaen"/>
                <w:sz w:val="20"/>
                <w:szCs w:val="20"/>
                <w:lang w:val="hy-AM"/>
              </w:rPr>
            </w:pPr>
          </w:p>
        </w:tc>
        <w:tc>
          <w:tcPr>
            <w:tcW w:w="900" w:type="dxa"/>
          </w:tcPr>
          <w:p w14:paraId="5D0FAAC3" w14:textId="6A5AF30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16EFE1" w14:textId="462C6F1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3FD59F0" w14:textId="0418F69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197025CE" w14:textId="1F993B09"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692FB06" w14:textId="77777777" w:rsidTr="006F3C1B">
        <w:trPr>
          <w:trHeight w:val="381"/>
          <w:jc w:val="center"/>
        </w:trPr>
        <w:tc>
          <w:tcPr>
            <w:tcW w:w="777" w:type="dxa"/>
            <w:vAlign w:val="center"/>
          </w:tcPr>
          <w:p w14:paraId="525B55B2" w14:textId="384D75E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4F38148" w14:textId="21E50D7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22111120/206</w:t>
            </w:r>
          </w:p>
        </w:tc>
        <w:tc>
          <w:tcPr>
            <w:tcW w:w="2143" w:type="dxa"/>
          </w:tcPr>
          <w:p w14:paraId="5CB3650C" w14:textId="6B415D6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Уильям</w:t>
            </w:r>
            <w:r w:rsidRPr="00EE5AB9">
              <w:rPr>
                <w:rFonts w:ascii="GHEA Grapalat" w:hAnsi="GHEA Grapalat"/>
                <w:sz w:val="16"/>
                <w:szCs w:val="16"/>
              </w:rPr>
              <w:t xml:space="preserve"> </w:t>
            </w:r>
            <w:r w:rsidRPr="00EE5AB9">
              <w:rPr>
                <w:rFonts w:ascii="GHEA Grapalat" w:hAnsi="GHEA Grapalat" w:cs="Cambria"/>
                <w:sz w:val="16"/>
                <w:szCs w:val="16"/>
              </w:rPr>
              <w:t>Сароян</w:t>
            </w:r>
            <w:r w:rsidRPr="00EE5AB9">
              <w:rPr>
                <w:rFonts w:ascii="GHEA Grapalat" w:hAnsi="GHEA Grapalat"/>
                <w:sz w:val="16"/>
                <w:szCs w:val="16"/>
              </w:rPr>
              <w:t xml:space="preserve">: </w:t>
            </w:r>
            <w:r w:rsidRPr="00EE5AB9">
              <w:rPr>
                <w:rFonts w:ascii="GHEA Grapalat" w:hAnsi="GHEA Grapalat" w:cs="Cambria"/>
                <w:sz w:val="16"/>
                <w:szCs w:val="16"/>
              </w:rPr>
              <w:t>Гуманное</w:t>
            </w:r>
            <w:r w:rsidRPr="00EE5AB9">
              <w:rPr>
                <w:rFonts w:ascii="GHEA Grapalat" w:hAnsi="GHEA Grapalat"/>
                <w:sz w:val="16"/>
                <w:szCs w:val="16"/>
              </w:rPr>
              <w:t xml:space="preserve"> </w:t>
            </w:r>
            <w:r w:rsidRPr="00EE5AB9">
              <w:rPr>
                <w:rFonts w:ascii="GHEA Grapalat" w:hAnsi="GHEA Grapalat" w:cs="Cambria"/>
                <w:sz w:val="16"/>
                <w:szCs w:val="16"/>
              </w:rPr>
              <w:t>рождение</w:t>
            </w:r>
            <w:r w:rsidRPr="00EE5AB9">
              <w:rPr>
                <w:rFonts w:ascii="GHEA Grapalat" w:hAnsi="GHEA Grapalat"/>
                <w:sz w:val="16"/>
                <w:szCs w:val="16"/>
              </w:rPr>
              <w:t xml:space="preserve">, </w:t>
            </w:r>
            <w:r w:rsidRPr="00EE5AB9">
              <w:rPr>
                <w:rFonts w:ascii="GHEA Grapalat" w:hAnsi="GHEA Grapalat" w:cs="Cambria"/>
                <w:sz w:val="16"/>
                <w:szCs w:val="16"/>
              </w:rPr>
              <w:t>радостные</w:t>
            </w:r>
            <w:r w:rsidRPr="00EE5AB9">
              <w:rPr>
                <w:rFonts w:ascii="GHEA Grapalat" w:hAnsi="GHEA Grapalat"/>
                <w:sz w:val="16"/>
                <w:szCs w:val="16"/>
              </w:rPr>
              <w:t xml:space="preserve"> </w:t>
            </w:r>
            <w:r w:rsidRPr="00EE5AB9">
              <w:rPr>
                <w:rFonts w:ascii="GHEA Grapalat" w:hAnsi="GHEA Grapalat" w:cs="Cambria"/>
                <w:sz w:val="16"/>
                <w:szCs w:val="16"/>
              </w:rPr>
              <w:t>похороны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E40B14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ՈՒիլյամ Սարոյան: Մարդավայել ծնունդ ուրախ թաղում</w:t>
            </w:r>
          </w:p>
          <w:p w14:paraId="12DEA700" w14:textId="04DB31DC"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02B95E2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9789939983516</w:t>
            </w:r>
          </w:p>
          <w:p w14:paraId="1C5EC083" w14:textId="0D6C1E2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280</w:t>
            </w:r>
          </w:p>
          <w:p w14:paraId="7A0C2519" w14:textId="18F4318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1A9CEDF" w14:textId="3EF83A2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5A721CF3" w14:textId="35489DC6"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66CD6B3E" w14:textId="77777777" w:rsidR="00E95A2D" w:rsidRPr="00646A8F" w:rsidRDefault="00E95A2D" w:rsidP="00E95A2D">
            <w:pPr>
              <w:tabs>
                <w:tab w:val="left" w:pos="2715"/>
              </w:tabs>
              <w:rPr>
                <w:rFonts w:ascii="Sylfaen" w:hAnsi="Sylfaen"/>
                <w:sz w:val="20"/>
                <w:szCs w:val="20"/>
                <w:lang w:val="hy-AM"/>
              </w:rPr>
            </w:pPr>
          </w:p>
        </w:tc>
        <w:tc>
          <w:tcPr>
            <w:tcW w:w="1170" w:type="dxa"/>
          </w:tcPr>
          <w:p w14:paraId="719828F9" w14:textId="77777777" w:rsidR="00E95A2D" w:rsidRPr="00646A8F" w:rsidRDefault="00E95A2D" w:rsidP="00E95A2D">
            <w:pPr>
              <w:widowControl w:val="0"/>
              <w:jc w:val="center"/>
              <w:rPr>
                <w:rFonts w:ascii="Sylfaen" w:hAnsi="Sylfaen"/>
                <w:sz w:val="20"/>
                <w:szCs w:val="20"/>
                <w:lang w:val="hy-AM"/>
              </w:rPr>
            </w:pPr>
          </w:p>
        </w:tc>
        <w:tc>
          <w:tcPr>
            <w:tcW w:w="900" w:type="dxa"/>
          </w:tcPr>
          <w:p w14:paraId="5220D4A1"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7568D788"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217F01" w14:textId="024374F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83C7634"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6A123A47"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5852ABBB" w14:textId="7AFE2AA5"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762B32F" w14:textId="77777777" w:rsidTr="006F3C1B">
        <w:trPr>
          <w:trHeight w:val="381"/>
          <w:jc w:val="center"/>
        </w:trPr>
        <w:tc>
          <w:tcPr>
            <w:tcW w:w="777" w:type="dxa"/>
            <w:vAlign w:val="center"/>
          </w:tcPr>
          <w:p w14:paraId="7FB50A10" w14:textId="1B574F7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F5015CD" w14:textId="7E516C3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22111120/207</w:t>
            </w:r>
          </w:p>
        </w:tc>
        <w:tc>
          <w:tcPr>
            <w:tcW w:w="2143" w:type="dxa"/>
          </w:tcPr>
          <w:p w14:paraId="1E613B68" w14:textId="14B1322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Уильям</w:t>
            </w:r>
            <w:r w:rsidRPr="00EE5AB9">
              <w:rPr>
                <w:rFonts w:ascii="GHEA Grapalat" w:hAnsi="GHEA Grapalat"/>
                <w:sz w:val="16"/>
                <w:szCs w:val="16"/>
              </w:rPr>
              <w:t xml:space="preserve"> </w:t>
            </w:r>
            <w:r w:rsidRPr="00EE5AB9">
              <w:rPr>
                <w:rFonts w:ascii="GHEA Grapalat" w:hAnsi="GHEA Grapalat" w:cs="Cambria"/>
                <w:sz w:val="16"/>
                <w:szCs w:val="16"/>
              </w:rPr>
              <w:t>Сароян</w:t>
            </w:r>
            <w:r w:rsidRPr="00EE5AB9">
              <w:rPr>
                <w:rFonts w:ascii="GHEA Grapalat" w:hAnsi="GHEA Grapalat"/>
                <w:sz w:val="16"/>
                <w:szCs w:val="16"/>
              </w:rPr>
              <w:t xml:space="preserve">: </w:t>
            </w:r>
            <w:r w:rsidRPr="00EE5AB9">
              <w:rPr>
                <w:rFonts w:ascii="GHEA Grapalat" w:hAnsi="GHEA Grapalat" w:cs="Cambria"/>
                <w:sz w:val="16"/>
                <w:szCs w:val="16"/>
              </w:rPr>
              <w:t>Устрица</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жемчужина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A5166A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Ուիլյամ Սարոյան: Ոստրեն ու մարգարիտը </w:t>
            </w:r>
          </w:p>
          <w:p w14:paraId="1FDC9467" w14:textId="73A3BB0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6C35E4A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978-9939-98-335-6</w:t>
            </w:r>
          </w:p>
          <w:p w14:paraId="6A9174BE" w14:textId="65CE88D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108</w:t>
            </w:r>
          </w:p>
          <w:p w14:paraId="69387EF4" w14:textId="2E8AD7E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16C92E1" w14:textId="376B3FF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4D4B9210" w14:textId="5BC30A35"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672F3EDC" w14:textId="77777777" w:rsidR="00E95A2D" w:rsidRPr="00646A8F" w:rsidRDefault="00E95A2D" w:rsidP="00E95A2D">
            <w:pPr>
              <w:tabs>
                <w:tab w:val="left" w:pos="2715"/>
              </w:tabs>
              <w:rPr>
                <w:rFonts w:ascii="Sylfaen" w:hAnsi="Sylfaen"/>
                <w:sz w:val="20"/>
                <w:szCs w:val="20"/>
                <w:lang w:val="hy-AM"/>
              </w:rPr>
            </w:pPr>
          </w:p>
        </w:tc>
        <w:tc>
          <w:tcPr>
            <w:tcW w:w="1170" w:type="dxa"/>
          </w:tcPr>
          <w:p w14:paraId="1A8B6FF7" w14:textId="77777777" w:rsidR="00E95A2D" w:rsidRPr="00646A8F" w:rsidRDefault="00E95A2D" w:rsidP="00E95A2D">
            <w:pPr>
              <w:widowControl w:val="0"/>
              <w:jc w:val="center"/>
              <w:rPr>
                <w:rFonts w:ascii="Sylfaen" w:hAnsi="Sylfaen"/>
                <w:sz w:val="20"/>
                <w:szCs w:val="20"/>
                <w:lang w:val="hy-AM"/>
              </w:rPr>
            </w:pPr>
          </w:p>
        </w:tc>
        <w:tc>
          <w:tcPr>
            <w:tcW w:w="900" w:type="dxa"/>
          </w:tcPr>
          <w:p w14:paraId="72531BBD" w14:textId="397D0BD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5C06A9" w14:textId="72B9273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A787BE7" w14:textId="3046858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B362628" w14:textId="1ABAEE3B"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27D1581" w14:textId="77777777" w:rsidTr="006F3C1B">
        <w:trPr>
          <w:trHeight w:val="381"/>
          <w:jc w:val="center"/>
        </w:trPr>
        <w:tc>
          <w:tcPr>
            <w:tcW w:w="777" w:type="dxa"/>
            <w:vAlign w:val="center"/>
          </w:tcPr>
          <w:p w14:paraId="3080E612" w14:textId="1F58B65D"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C070BC4" w14:textId="3A256D9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22111120/208</w:t>
            </w:r>
          </w:p>
        </w:tc>
        <w:tc>
          <w:tcPr>
            <w:tcW w:w="2143" w:type="dxa"/>
          </w:tcPr>
          <w:p w14:paraId="155B4622" w14:textId="48EA179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Уильям</w:t>
            </w:r>
            <w:r w:rsidRPr="00EE5AB9">
              <w:rPr>
                <w:rFonts w:ascii="GHEA Grapalat" w:hAnsi="GHEA Grapalat"/>
                <w:sz w:val="16"/>
                <w:szCs w:val="16"/>
              </w:rPr>
              <w:t xml:space="preserve"> </w:t>
            </w:r>
            <w:r w:rsidRPr="00EE5AB9">
              <w:rPr>
                <w:rFonts w:ascii="GHEA Grapalat" w:hAnsi="GHEA Grapalat" w:cs="Cambria"/>
                <w:sz w:val="16"/>
                <w:szCs w:val="16"/>
              </w:rPr>
              <w:t>Сароян</w:t>
            </w:r>
            <w:r w:rsidRPr="00EE5AB9">
              <w:rPr>
                <w:rFonts w:ascii="GHEA Grapalat" w:hAnsi="GHEA Grapalat"/>
                <w:sz w:val="16"/>
                <w:szCs w:val="16"/>
              </w:rPr>
              <w:t xml:space="preserve">: </w:t>
            </w:r>
            <w:r w:rsidRPr="00EE5AB9">
              <w:rPr>
                <w:rFonts w:ascii="GHEA Grapalat" w:hAnsi="GHEA Grapalat" w:cs="Cambria"/>
                <w:sz w:val="16"/>
                <w:szCs w:val="16"/>
              </w:rPr>
              <w:t>Мальчик</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девочка</w:t>
            </w:r>
            <w:r w:rsidRPr="00EE5AB9">
              <w:rPr>
                <w:rFonts w:ascii="GHEA Grapalat" w:hAnsi="GHEA Grapalat"/>
                <w:sz w:val="16"/>
                <w:szCs w:val="16"/>
              </w:rPr>
              <w:t xml:space="preserve"> </w:t>
            </w:r>
            <w:r w:rsidRPr="00EE5AB9">
              <w:rPr>
                <w:rFonts w:ascii="GHEA Grapalat" w:hAnsi="GHEA Grapalat" w:cs="Cambria"/>
                <w:sz w:val="16"/>
                <w:szCs w:val="16"/>
              </w:rPr>
              <w:t>вместе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65D143A" w14:textId="77777777" w:rsidR="00E95A2D" w:rsidRPr="000564FD" w:rsidRDefault="00E95A2D" w:rsidP="00E95A2D">
            <w:pPr>
              <w:rPr>
                <w:rFonts w:ascii="GHEA Grapalat" w:hAnsi="GHEA Grapalat"/>
                <w:color w:val="000000"/>
                <w:sz w:val="18"/>
                <w:szCs w:val="18"/>
              </w:rPr>
            </w:pPr>
            <w:r w:rsidRPr="000564FD">
              <w:rPr>
                <w:rFonts w:ascii="GHEA Grapalat" w:hAnsi="GHEA Grapalat"/>
                <w:i/>
                <w:color w:val="000000"/>
                <w:sz w:val="18"/>
                <w:szCs w:val="18"/>
              </w:rPr>
              <w:t>Ուիլյամ Սարոյան: Տղա-աղջիկ միասին</w:t>
            </w:r>
          </w:p>
          <w:p w14:paraId="1BDDEF95" w14:textId="0DA138B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C3CD9E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9789939983288</w:t>
            </w:r>
          </w:p>
          <w:p w14:paraId="35815F25" w14:textId="36386BD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200</w:t>
            </w:r>
          </w:p>
          <w:p w14:paraId="3F2BE68F" w14:textId="16723B6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5BE6FF4" w14:textId="1238C6C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25D9D1F0" w14:textId="088FC008"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057A60D" w14:textId="77777777" w:rsidR="00E95A2D" w:rsidRPr="00646A8F" w:rsidRDefault="00E95A2D" w:rsidP="00E95A2D">
            <w:pPr>
              <w:tabs>
                <w:tab w:val="left" w:pos="2715"/>
              </w:tabs>
              <w:rPr>
                <w:rFonts w:ascii="Sylfaen" w:hAnsi="Sylfaen"/>
                <w:sz w:val="20"/>
                <w:szCs w:val="20"/>
                <w:lang w:val="hy-AM"/>
              </w:rPr>
            </w:pPr>
          </w:p>
        </w:tc>
        <w:tc>
          <w:tcPr>
            <w:tcW w:w="1170" w:type="dxa"/>
          </w:tcPr>
          <w:p w14:paraId="2D8A0D9A" w14:textId="77777777" w:rsidR="00E95A2D" w:rsidRPr="00646A8F" w:rsidRDefault="00E95A2D" w:rsidP="00E95A2D">
            <w:pPr>
              <w:widowControl w:val="0"/>
              <w:jc w:val="center"/>
              <w:rPr>
                <w:rFonts w:ascii="Sylfaen" w:hAnsi="Sylfaen"/>
                <w:sz w:val="20"/>
                <w:szCs w:val="20"/>
                <w:lang w:val="hy-AM"/>
              </w:rPr>
            </w:pPr>
          </w:p>
        </w:tc>
        <w:tc>
          <w:tcPr>
            <w:tcW w:w="900" w:type="dxa"/>
          </w:tcPr>
          <w:p w14:paraId="24388E5C" w14:textId="66FDD05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8BA28DA" w14:textId="02C63C1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8BE0D56" w14:textId="3F56DCD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E12636C" w14:textId="39AE2621"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EAF42EC" w14:textId="77777777" w:rsidTr="006F3C1B">
        <w:trPr>
          <w:trHeight w:val="381"/>
          <w:jc w:val="center"/>
        </w:trPr>
        <w:tc>
          <w:tcPr>
            <w:tcW w:w="777" w:type="dxa"/>
            <w:vAlign w:val="center"/>
          </w:tcPr>
          <w:p w14:paraId="628D53F4" w14:textId="41BF26E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209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2DAA110" w14:textId="7843EFF1"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22111120/209</w:t>
            </w:r>
          </w:p>
        </w:tc>
        <w:tc>
          <w:tcPr>
            <w:tcW w:w="2143" w:type="dxa"/>
          </w:tcPr>
          <w:p w14:paraId="7861D274" w14:textId="6158F89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Уильям</w:t>
            </w:r>
            <w:r w:rsidRPr="00EE5AB9">
              <w:rPr>
                <w:rFonts w:ascii="GHEA Grapalat" w:hAnsi="GHEA Grapalat"/>
                <w:sz w:val="16"/>
                <w:szCs w:val="16"/>
              </w:rPr>
              <w:t xml:space="preserve"> </w:t>
            </w:r>
            <w:r w:rsidRPr="00EE5AB9">
              <w:rPr>
                <w:rFonts w:ascii="GHEA Grapalat" w:hAnsi="GHEA Grapalat" w:cs="Cambria"/>
                <w:sz w:val="16"/>
                <w:szCs w:val="16"/>
              </w:rPr>
              <w:t>Сароян</w:t>
            </w:r>
            <w:r w:rsidRPr="00EE5AB9">
              <w:rPr>
                <w:rFonts w:ascii="GHEA Grapalat" w:hAnsi="GHEA Grapalat"/>
                <w:sz w:val="16"/>
                <w:szCs w:val="16"/>
              </w:rPr>
              <w:t xml:space="preserve">: </w:t>
            </w:r>
            <w:r w:rsidRPr="00EE5AB9">
              <w:rPr>
                <w:rFonts w:ascii="GHEA Grapalat" w:hAnsi="GHEA Grapalat" w:cs="Cambria"/>
                <w:sz w:val="16"/>
                <w:szCs w:val="16"/>
              </w:rPr>
              <w:t>Двадцать</w:t>
            </w:r>
            <w:r w:rsidRPr="00EE5AB9">
              <w:rPr>
                <w:rFonts w:ascii="GHEA Grapalat" w:hAnsi="GHEA Grapalat"/>
                <w:sz w:val="16"/>
                <w:szCs w:val="16"/>
              </w:rPr>
              <w:t xml:space="preserve"> </w:t>
            </w:r>
            <w:r w:rsidRPr="00EE5AB9">
              <w:rPr>
                <w:rFonts w:ascii="GHEA Grapalat" w:hAnsi="GHEA Grapalat" w:cs="Cambria"/>
                <w:sz w:val="16"/>
                <w:szCs w:val="16"/>
              </w:rPr>
              <w:t>две</w:t>
            </w:r>
            <w:r w:rsidRPr="00EE5AB9">
              <w:rPr>
                <w:rFonts w:ascii="GHEA Grapalat" w:hAnsi="GHEA Grapalat"/>
                <w:sz w:val="16"/>
                <w:szCs w:val="16"/>
              </w:rPr>
              <w:t xml:space="preserve"> </w:t>
            </w:r>
            <w:r w:rsidRPr="00EE5AB9">
              <w:rPr>
                <w:rFonts w:ascii="GHEA Grapalat" w:hAnsi="GHEA Grapalat" w:cs="Cambria"/>
                <w:sz w:val="16"/>
                <w:szCs w:val="16"/>
              </w:rPr>
              <w:t>неопубликованные</w:t>
            </w:r>
            <w:r w:rsidRPr="00EE5AB9">
              <w:rPr>
                <w:rFonts w:ascii="GHEA Grapalat" w:hAnsi="GHEA Grapalat"/>
                <w:sz w:val="16"/>
                <w:szCs w:val="16"/>
              </w:rPr>
              <w:t xml:space="preserve"> </w:t>
            </w:r>
            <w:r w:rsidRPr="00EE5AB9">
              <w:rPr>
                <w:rFonts w:ascii="GHEA Grapalat" w:hAnsi="GHEA Grapalat" w:cs="Cambria"/>
                <w:sz w:val="16"/>
                <w:szCs w:val="16"/>
              </w:rPr>
              <w:t>истории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2CFEA16"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Ուիլյամ Սարոյան: Քսաներկու անտիպ պատմվածք</w:t>
            </w:r>
          </w:p>
          <w:p w14:paraId="7D53F45B" w14:textId="50C6E32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18D237E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978-9939-98-386-8</w:t>
            </w:r>
          </w:p>
          <w:p w14:paraId="53B733AB" w14:textId="1E6E7BF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272</w:t>
            </w:r>
          </w:p>
          <w:p w14:paraId="3645FB0B" w14:textId="0B81CA5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07C5540" w14:textId="35BC994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1CDF6DBD" w14:textId="1A094258"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281BE4E" w14:textId="77777777" w:rsidR="00E95A2D" w:rsidRPr="00646A8F" w:rsidRDefault="00E95A2D" w:rsidP="00E95A2D">
            <w:pPr>
              <w:tabs>
                <w:tab w:val="left" w:pos="2715"/>
              </w:tabs>
              <w:rPr>
                <w:rFonts w:ascii="Sylfaen" w:hAnsi="Sylfaen"/>
                <w:sz w:val="20"/>
                <w:szCs w:val="20"/>
                <w:lang w:val="hy-AM"/>
              </w:rPr>
            </w:pPr>
          </w:p>
        </w:tc>
        <w:tc>
          <w:tcPr>
            <w:tcW w:w="1170" w:type="dxa"/>
          </w:tcPr>
          <w:p w14:paraId="066E9D97" w14:textId="77777777" w:rsidR="00E95A2D" w:rsidRPr="00646A8F" w:rsidRDefault="00E95A2D" w:rsidP="00E95A2D">
            <w:pPr>
              <w:widowControl w:val="0"/>
              <w:jc w:val="center"/>
              <w:rPr>
                <w:rFonts w:ascii="Sylfaen" w:hAnsi="Sylfaen"/>
                <w:sz w:val="20"/>
                <w:szCs w:val="20"/>
                <w:lang w:val="hy-AM"/>
              </w:rPr>
            </w:pPr>
          </w:p>
        </w:tc>
        <w:tc>
          <w:tcPr>
            <w:tcW w:w="900" w:type="dxa"/>
          </w:tcPr>
          <w:p w14:paraId="5CA068DE" w14:textId="6480B06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0E403A3" w14:textId="33455D1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66C48C7" w14:textId="4A84DB2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5330B57C" w14:textId="4A6F8D1C"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CD461E0" w14:textId="77777777" w:rsidTr="006F3C1B">
        <w:trPr>
          <w:trHeight w:val="381"/>
          <w:jc w:val="center"/>
        </w:trPr>
        <w:tc>
          <w:tcPr>
            <w:tcW w:w="777" w:type="dxa"/>
            <w:vAlign w:val="center"/>
          </w:tcPr>
          <w:p w14:paraId="74A70849" w14:textId="6F699D1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6F5CD55" w14:textId="0E487FE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22111120/210</w:t>
            </w:r>
          </w:p>
        </w:tc>
        <w:tc>
          <w:tcPr>
            <w:tcW w:w="2143" w:type="dxa"/>
          </w:tcPr>
          <w:p w14:paraId="5ED3169C" w14:textId="0E609CA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Уильям</w:t>
            </w:r>
            <w:r w:rsidRPr="00EE5AB9">
              <w:rPr>
                <w:rFonts w:ascii="GHEA Grapalat" w:hAnsi="GHEA Grapalat"/>
                <w:sz w:val="16"/>
                <w:szCs w:val="16"/>
              </w:rPr>
              <w:t xml:space="preserve"> </w:t>
            </w:r>
            <w:r w:rsidRPr="00EE5AB9">
              <w:rPr>
                <w:rFonts w:ascii="GHEA Grapalat" w:hAnsi="GHEA Grapalat" w:cs="Cambria"/>
                <w:sz w:val="16"/>
                <w:szCs w:val="16"/>
              </w:rPr>
              <w:t>Пол</w:t>
            </w:r>
            <w:r w:rsidRPr="00EE5AB9">
              <w:rPr>
                <w:rFonts w:ascii="GHEA Grapalat" w:hAnsi="GHEA Grapalat"/>
                <w:sz w:val="16"/>
                <w:szCs w:val="16"/>
              </w:rPr>
              <w:t xml:space="preserve"> </w:t>
            </w:r>
            <w:r w:rsidRPr="00EE5AB9">
              <w:rPr>
                <w:rFonts w:ascii="GHEA Grapalat" w:hAnsi="GHEA Grapalat" w:cs="Cambria"/>
                <w:sz w:val="16"/>
                <w:szCs w:val="16"/>
              </w:rPr>
              <w:t>Янг</w:t>
            </w:r>
            <w:r w:rsidRPr="00EE5AB9">
              <w:rPr>
                <w:rFonts w:ascii="GHEA Grapalat" w:hAnsi="GHEA Grapalat"/>
                <w:sz w:val="16"/>
                <w:szCs w:val="16"/>
              </w:rPr>
              <w:t xml:space="preserve">: </w:t>
            </w:r>
            <w:r w:rsidRPr="00EE5AB9">
              <w:rPr>
                <w:rFonts w:ascii="GHEA Grapalat" w:hAnsi="GHEA Grapalat" w:cs="Cambria"/>
                <w:sz w:val="16"/>
                <w:szCs w:val="16"/>
              </w:rPr>
              <w:t>Хижина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F23CEA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Ուիլյամ Փոլ Յանգ: Խրճիթը</w:t>
            </w:r>
          </w:p>
          <w:p w14:paraId="3BBC051B" w14:textId="03C7744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371CC33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9789939051062</w:t>
            </w:r>
          </w:p>
          <w:p w14:paraId="657ABA3F" w14:textId="223619B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384</w:t>
            </w:r>
          </w:p>
          <w:p w14:paraId="304800D8" w14:textId="6CDF38A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FBCCA49" w14:textId="55551EE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lastRenderedPageBreak/>
              <w:t>Երևան: Ասողիկ, 2024</w:t>
            </w:r>
          </w:p>
        </w:tc>
        <w:tc>
          <w:tcPr>
            <w:tcW w:w="990" w:type="dxa"/>
          </w:tcPr>
          <w:p w14:paraId="58A91CD9" w14:textId="51A05FCA"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6AC491DD" w14:textId="77777777" w:rsidR="00E95A2D" w:rsidRPr="00646A8F" w:rsidRDefault="00E95A2D" w:rsidP="00E95A2D">
            <w:pPr>
              <w:tabs>
                <w:tab w:val="left" w:pos="2715"/>
              </w:tabs>
              <w:rPr>
                <w:rFonts w:ascii="Sylfaen" w:hAnsi="Sylfaen"/>
                <w:sz w:val="20"/>
                <w:szCs w:val="20"/>
                <w:lang w:val="hy-AM"/>
              </w:rPr>
            </w:pPr>
          </w:p>
        </w:tc>
        <w:tc>
          <w:tcPr>
            <w:tcW w:w="1170" w:type="dxa"/>
          </w:tcPr>
          <w:p w14:paraId="121CADBE" w14:textId="77777777" w:rsidR="00E95A2D" w:rsidRPr="00646A8F" w:rsidRDefault="00E95A2D" w:rsidP="00E95A2D">
            <w:pPr>
              <w:widowControl w:val="0"/>
              <w:jc w:val="center"/>
              <w:rPr>
                <w:rFonts w:ascii="Sylfaen" w:hAnsi="Sylfaen"/>
                <w:sz w:val="20"/>
                <w:szCs w:val="20"/>
                <w:lang w:val="hy-AM"/>
              </w:rPr>
            </w:pPr>
          </w:p>
        </w:tc>
        <w:tc>
          <w:tcPr>
            <w:tcW w:w="900" w:type="dxa"/>
          </w:tcPr>
          <w:p w14:paraId="4702DCF7"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71421F6C"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0BC646E" w14:textId="1A850A7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6F1DE1A"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26657C8C"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1E67BD42" w14:textId="78AF6A82"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77D829B" w14:textId="77777777" w:rsidTr="006F3C1B">
        <w:trPr>
          <w:trHeight w:val="381"/>
          <w:jc w:val="center"/>
        </w:trPr>
        <w:tc>
          <w:tcPr>
            <w:tcW w:w="777" w:type="dxa"/>
            <w:vAlign w:val="center"/>
          </w:tcPr>
          <w:p w14:paraId="4ABB7A22" w14:textId="2F42CE3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5494731" w14:textId="23A004D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22111120/211</w:t>
            </w:r>
          </w:p>
        </w:tc>
        <w:tc>
          <w:tcPr>
            <w:tcW w:w="2143" w:type="dxa"/>
          </w:tcPr>
          <w:p w14:paraId="373CD84D" w14:textId="4CE72B5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Палия</w:t>
            </w:r>
            <w:r w:rsidRPr="00EE5AB9">
              <w:rPr>
                <w:rFonts w:ascii="GHEA Grapalat" w:hAnsi="GHEA Grapalat"/>
                <w:sz w:val="16"/>
                <w:szCs w:val="16"/>
              </w:rPr>
              <w:t xml:space="preserve"> </w:t>
            </w:r>
            <w:r w:rsidRPr="00EE5AB9">
              <w:rPr>
                <w:rFonts w:ascii="GHEA Grapalat" w:hAnsi="GHEA Grapalat" w:cs="Cambria"/>
                <w:sz w:val="16"/>
                <w:szCs w:val="16"/>
              </w:rPr>
              <w:t>Изабелла</w:t>
            </w:r>
            <w:r w:rsidRPr="00EE5AB9">
              <w:rPr>
                <w:rFonts w:ascii="GHEA Grapalat" w:hAnsi="GHEA Grapalat"/>
                <w:sz w:val="16"/>
                <w:szCs w:val="16"/>
              </w:rPr>
              <w:t xml:space="preserve">: </w:t>
            </w:r>
            <w:r w:rsidRPr="00EE5AB9">
              <w:rPr>
                <w:rFonts w:ascii="GHEA Grapalat" w:hAnsi="GHEA Grapalat" w:cs="Cambria"/>
                <w:sz w:val="16"/>
                <w:szCs w:val="16"/>
              </w:rPr>
              <w:t>Ковчег</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776439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Պալիա Իզաբելլա: Արկղը</w:t>
            </w:r>
          </w:p>
          <w:p w14:paraId="0F0C2FF5" w14:textId="230952DC"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19888B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9789939935508 </w:t>
            </w:r>
          </w:p>
          <w:p w14:paraId="33C1D5F5" w14:textId="3E7E7D9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26</w:t>
            </w:r>
          </w:p>
          <w:p w14:paraId="2E39ED0D" w14:textId="54C152F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23160AC" w14:textId="7F47C56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Մայրիկ, 2025</w:t>
            </w:r>
          </w:p>
        </w:tc>
        <w:tc>
          <w:tcPr>
            <w:tcW w:w="990" w:type="dxa"/>
          </w:tcPr>
          <w:p w14:paraId="3B565876" w14:textId="41021860"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A8C86A0" w14:textId="77777777" w:rsidR="00E95A2D" w:rsidRPr="00646A8F" w:rsidRDefault="00E95A2D" w:rsidP="00E95A2D">
            <w:pPr>
              <w:tabs>
                <w:tab w:val="left" w:pos="2715"/>
              </w:tabs>
              <w:rPr>
                <w:rFonts w:ascii="Sylfaen" w:hAnsi="Sylfaen"/>
                <w:sz w:val="20"/>
                <w:szCs w:val="20"/>
                <w:lang w:val="hy-AM"/>
              </w:rPr>
            </w:pPr>
          </w:p>
        </w:tc>
        <w:tc>
          <w:tcPr>
            <w:tcW w:w="1170" w:type="dxa"/>
          </w:tcPr>
          <w:p w14:paraId="7C159E35" w14:textId="77777777" w:rsidR="00E95A2D" w:rsidRPr="00646A8F" w:rsidRDefault="00E95A2D" w:rsidP="00E95A2D">
            <w:pPr>
              <w:widowControl w:val="0"/>
              <w:jc w:val="center"/>
              <w:rPr>
                <w:rFonts w:ascii="Sylfaen" w:hAnsi="Sylfaen"/>
                <w:sz w:val="20"/>
                <w:szCs w:val="20"/>
                <w:lang w:val="hy-AM"/>
              </w:rPr>
            </w:pPr>
          </w:p>
        </w:tc>
        <w:tc>
          <w:tcPr>
            <w:tcW w:w="900" w:type="dxa"/>
          </w:tcPr>
          <w:p w14:paraId="646361A5" w14:textId="2433A7E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3A5E3A9" w14:textId="0800F35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E1BB9BE" w14:textId="442409B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28B15E5B" w14:textId="1F1A2E4D"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35C9B18" w14:textId="77777777" w:rsidTr="006F3C1B">
        <w:trPr>
          <w:trHeight w:val="381"/>
          <w:jc w:val="center"/>
        </w:trPr>
        <w:tc>
          <w:tcPr>
            <w:tcW w:w="777" w:type="dxa"/>
            <w:vAlign w:val="center"/>
          </w:tcPr>
          <w:p w14:paraId="65083AF7" w14:textId="602A850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7CAFA96" w14:textId="4250469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22111120/212</w:t>
            </w:r>
          </w:p>
        </w:tc>
        <w:tc>
          <w:tcPr>
            <w:tcW w:w="2143" w:type="dxa"/>
          </w:tcPr>
          <w:p w14:paraId="10FC12B4" w14:textId="1CB058D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Паоло</w:t>
            </w:r>
            <w:r w:rsidRPr="00EE5AB9">
              <w:rPr>
                <w:rFonts w:ascii="GHEA Grapalat" w:hAnsi="GHEA Grapalat"/>
                <w:sz w:val="16"/>
                <w:szCs w:val="16"/>
              </w:rPr>
              <w:t xml:space="preserve"> </w:t>
            </w:r>
            <w:r w:rsidRPr="00EE5AB9">
              <w:rPr>
                <w:rFonts w:ascii="GHEA Grapalat" w:hAnsi="GHEA Grapalat" w:cs="Cambria"/>
                <w:sz w:val="16"/>
                <w:szCs w:val="16"/>
              </w:rPr>
              <w:t>Соррентино</w:t>
            </w:r>
            <w:r w:rsidRPr="00EE5AB9">
              <w:rPr>
                <w:rFonts w:ascii="GHEA Grapalat" w:hAnsi="GHEA Grapalat"/>
                <w:sz w:val="16"/>
                <w:szCs w:val="16"/>
              </w:rPr>
              <w:t xml:space="preserve">: </w:t>
            </w:r>
            <w:r w:rsidRPr="00EE5AB9">
              <w:rPr>
                <w:rFonts w:ascii="GHEA Grapalat" w:hAnsi="GHEA Grapalat" w:cs="Cambria"/>
                <w:sz w:val="16"/>
                <w:szCs w:val="16"/>
              </w:rPr>
              <w:t>Все</w:t>
            </w:r>
            <w:r w:rsidRPr="00EE5AB9">
              <w:rPr>
                <w:rFonts w:ascii="GHEA Grapalat" w:hAnsi="GHEA Grapalat"/>
                <w:sz w:val="16"/>
                <w:szCs w:val="16"/>
              </w:rPr>
              <w:t xml:space="preserve"> </w:t>
            </w:r>
            <w:r w:rsidRPr="00EE5AB9">
              <w:rPr>
                <w:rFonts w:ascii="GHEA Grapalat" w:hAnsi="GHEA Grapalat" w:cs="Cambria"/>
                <w:sz w:val="16"/>
                <w:szCs w:val="16"/>
              </w:rPr>
              <w:t>правы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054989E"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Պաուլո Սորենտինո: Բոլորն իրավացի են</w:t>
            </w:r>
          </w:p>
          <w:p w14:paraId="586FC47B" w14:textId="55664AE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2D18FC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9789939967318</w:t>
            </w:r>
          </w:p>
          <w:p w14:paraId="4C85B11D" w14:textId="6BFA77C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344</w:t>
            </w:r>
          </w:p>
          <w:p w14:paraId="3FE88DFC" w14:textId="041D2EF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A760742" w14:textId="579BDE5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2024</w:t>
            </w:r>
          </w:p>
        </w:tc>
        <w:tc>
          <w:tcPr>
            <w:tcW w:w="990" w:type="dxa"/>
          </w:tcPr>
          <w:p w14:paraId="5D014E22" w14:textId="7DB39DC0"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161F626B" w14:textId="77777777" w:rsidR="00E95A2D" w:rsidRPr="00646A8F" w:rsidRDefault="00E95A2D" w:rsidP="00E95A2D">
            <w:pPr>
              <w:tabs>
                <w:tab w:val="left" w:pos="2715"/>
              </w:tabs>
              <w:rPr>
                <w:rFonts w:ascii="Sylfaen" w:hAnsi="Sylfaen"/>
                <w:sz w:val="20"/>
                <w:szCs w:val="20"/>
                <w:lang w:val="hy-AM"/>
              </w:rPr>
            </w:pPr>
          </w:p>
        </w:tc>
        <w:tc>
          <w:tcPr>
            <w:tcW w:w="1170" w:type="dxa"/>
          </w:tcPr>
          <w:p w14:paraId="4D0F6435" w14:textId="77777777" w:rsidR="00E95A2D" w:rsidRPr="00646A8F" w:rsidRDefault="00E95A2D" w:rsidP="00E95A2D">
            <w:pPr>
              <w:widowControl w:val="0"/>
              <w:jc w:val="center"/>
              <w:rPr>
                <w:rFonts w:ascii="Sylfaen" w:hAnsi="Sylfaen"/>
                <w:sz w:val="20"/>
                <w:szCs w:val="20"/>
                <w:lang w:val="hy-AM"/>
              </w:rPr>
            </w:pPr>
          </w:p>
        </w:tc>
        <w:tc>
          <w:tcPr>
            <w:tcW w:w="900" w:type="dxa"/>
          </w:tcPr>
          <w:p w14:paraId="387BD004"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00E7F908" w14:textId="77777777" w:rsidR="00E95A2D" w:rsidRPr="00F74638" w:rsidRDefault="00E95A2D" w:rsidP="00E95A2D">
            <w:pPr>
              <w:jc w:val="center"/>
              <w:rPr>
                <w:rFonts w:ascii="GHEA Grapalat" w:hAnsi="GHEA Grapalat"/>
                <w:color w:val="000000" w:themeColor="text1"/>
                <w:sz w:val="18"/>
                <w:szCs w:val="18"/>
              </w:rPr>
            </w:pPr>
          </w:p>
          <w:p w14:paraId="62842E14"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E89388" w14:textId="393740A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EB3D6B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144203C1" w14:textId="77777777" w:rsidR="00E95A2D" w:rsidRPr="00F74638" w:rsidRDefault="00E95A2D" w:rsidP="00E95A2D">
            <w:pPr>
              <w:jc w:val="center"/>
              <w:rPr>
                <w:rFonts w:ascii="GHEA Grapalat" w:hAnsi="GHEA Grapalat"/>
                <w:color w:val="000000" w:themeColor="text1"/>
                <w:sz w:val="18"/>
                <w:szCs w:val="18"/>
              </w:rPr>
            </w:pPr>
          </w:p>
          <w:p w14:paraId="0C7068DB"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4F733F9F" w14:textId="2138A984"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6F6C568" w14:textId="77777777" w:rsidTr="006F3C1B">
        <w:trPr>
          <w:trHeight w:val="381"/>
          <w:jc w:val="center"/>
        </w:trPr>
        <w:tc>
          <w:tcPr>
            <w:tcW w:w="777" w:type="dxa"/>
            <w:vAlign w:val="center"/>
          </w:tcPr>
          <w:p w14:paraId="62B6A382" w14:textId="247B20B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3ABB07C" w14:textId="7F3A7C8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22111120/213</w:t>
            </w:r>
          </w:p>
        </w:tc>
        <w:tc>
          <w:tcPr>
            <w:tcW w:w="2143" w:type="dxa"/>
          </w:tcPr>
          <w:p w14:paraId="3C9E3AFF" w14:textId="01C951C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Истории</w:t>
            </w:r>
            <w:r w:rsidRPr="00EE5AB9">
              <w:rPr>
                <w:rFonts w:ascii="GHEA Grapalat" w:hAnsi="GHEA Grapalat"/>
                <w:sz w:val="16"/>
                <w:szCs w:val="16"/>
              </w:rPr>
              <w:t xml:space="preserve"> </w:t>
            </w:r>
            <w:r w:rsidRPr="00EE5AB9">
              <w:rPr>
                <w:rFonts w:ascii="GHEA Grapalat" w:hAnsi="GHEA Grapalat" w:cs="Cambria"/>
                <w:sz w:val="16"/>
                <w:szCs w:val="16"/>
              </w:rPr>
              <w:t>для</w:t>
            </w:r>
            <w:r w:rsidRPr="00EE5AB9">
              <w:rPr>
                <w:rFonts w:ascii="GHEA Grapalat" w:hAnsi="GHEA Grapalat"/>
                <w:sz w:val="16"/>
                <w:szCs w:val="16"/>
              </w:rPr>
              <w:t xml:space="preserve"> 2-</w:t>
            </w:r>
            <w:r w:rsidRPr="00EE5AB9">
              <w:rPr>
                <w:rFonts w:ascii="GHEA Grapalat" w:hAnsi="GHEA Grapalat" w:cs="Cambria"/>
                <w:sz w:val="16"/>
                <w:szCs w:val="16"/>
              </w:rPr>
              <w:t>летних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7E7908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Պատմություններ 2 տարեկան փոքրիկների համար</w:t>
            </w:r>
          </w:p>
          <w:p w14:paraId="59A0646E" w14:textId="6065F0F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939C48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978-9939-98-296-0</w:t>
            </w:r>
          </w:p>
          <w:p w14:paraId="383620FA" w14:textId="78C5B5E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48</w:t>
            </w:r>
          </w:p>
          <w:p w14:paraId="0F9BE2E0" w14:textId="7D909B5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ED7827A" w14:textId="6A5B6CD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6CB55CE8" w14:textId="1E79A225"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04BA2147" w14:textId="77777777" w:rsidR="00E95A2D" w:rsidRPr="00646A8F" w:rsidRDefault="00E95A2D" w:rsidP="00E95A2D">
            <w:pPr>
              <w:tabs>
                <w:tab w:val="left" w:pos="2715"/>
              </w:tabs>
              <w:rPr>
                <w:rFonts w:ascii="Sylfaen" w:hAnsi="Sylfaen"/>
                <w:sz w:val="20"/>
                <w:szCs w:val="20"/>
                <w:lang w:val="hy-AM"/>
              </w:rPr>
            </w:pPr>
          </w:p>
        </w:tc>
        <w:tc>
          <w:tcPr>
            <w:tcW w:w="1170" w:type="dxa"/>
          </w:tcPr>
          <w:p w14:paraId="739B50F8" w14:textId="77777777" w:rsidR="00E95A2D" w:rsidRPr="00646A8F" w:rsidRDefault="00E95A2D" w:rsidP="00E95A2D">
            <w:pPr>
              <w:widowControl w:val="0"/>
              <w:jc w:val="center"/>
              <w:rPr>
                <w:rFonts w:ascii="Sylfaen" w:hAnsi="Sylfaen"/>
                <w:sz w:val="20"/>
                <w:szCs w:val="20"/>
                <w:lang w:val="hy-AM"/>
              </w:rPr>
            </w:pPr>
          </w:p>
        </w:tc>
        <w:tc>
          <w:tcPr>
            <w:tcW w:w="900" w:type="dxa"/>
          </w:tcPr>
          <w:p w14:paraId="287E326E" w14:textId="60AE519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C617504" w14:textId="793D594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1D2BFC5" w14:textId="47D3C6A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5D13AD93" w14:textId="4B4AD82A"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F282037" w14:textId="77777777" w:rsidTr="006F3C1B">
        <w:trPr>
          <w:trHeight w:val="381"/>
          <w:jc w:val="center"/>
        </w:trPr>
        <w:tc>
          <w:tcPr>
            <w:tcW w:w="777" w:type="dxa"/>
            <w:vAlign w:val="center"/>
          </w:tcPr>
          <w:p w14:paraId="53FFFAED" w14:textId="2357F4A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E4A2F44" w14:textId="340C4D6E"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22111120/214</w:t>
            </w:r>
          </w:p>
        </w:tc>
        <w:tc>
          <w:tcPr>
            <w:tcW w:w="2143" w:type="dxa"/>
          </w:tcPr>
          <w:p w14:paraId="1F03FD07" w14:textId="5703501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Истории</w:t>
            </w:r>
            <w:r w:rsidRPr="00EE5AB9">
              <w:rPr>
                <w:rFonts w:ascii="GHEA Grapalat" w:hAnsi="GHEA Grapalat"/>
                <w:sz w:val="16"/>
                <w:szCs w:val="16"/>
              </w:rPr>
              <w:t xml:space="preserve"> </w:t>
            </w:r>
            <w:r w:rsidRPr="00EE5AB9">
              <w:rPr>
                <w:rFonts w:ascii="GHEA Grapalat" w:hAnsi="GHEA Grapalat" w:cs="Cambria"/>
                <w:sz w:val="16"/>
                <w:szCs w:val="16"/>
              </w:rPr>
              <w:t>для</w:t>
            </w:r>
            <w:r w:rsidRPr="00EE5AB9">
              <w:rPr>
                <w:rFonts w:ascii="GHEA Grapalat" w:hAnsi="GHEA Grapalat"/>
                <w:sz w:val="16"/>
                <w:szCs w:val="16"/>
              </w:rPr>
              <w:t xml:space="preserve"> 3-</w:t>
            </w:r>
            <w:r w:rsidRPr="00EE5AB9">
              <w:rPr>
                <w:rFonts w:ascii="GHEA Grapalat" w:hAnsi="GHEA Grapalat" w:cs="Cambria"/>
                <w:sz w:val="16"/>
                <w:szCs w:val="16"/>
              </w:rPr>
              <w:t>летних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33AC86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Պատմություններ 3 տարեկան փոքրիկների համար</w:t>
            </w:r>
          </w:p>
          <w:p w14:paraId="71278BE8" w14:textId="524D864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152F37B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978-9939-98-295-3</w:t>
            </w:r>
          </w:p>
          <w:p w14:paraId="4F79722C" w14:textId="0429A3D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48</w:t>
            </w:r>
          </w:p>
          <w:p w14:paraId="011DE425" w14:textId="2AFBAD0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834D977" w14:textId="72C610F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6E876F63" w14:textId="421E130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CC91BE7" w14:textId="77777777" w:rsidR="00E95A2D" w:rsidRPr="00646A8F" w:rsidRDefault="00E95A2D" w:rsidP="00E95A2D">
            <w:pPr>
              <w:tabs>
                <w:tab w:val="left" w:pos="2715"/>
              </w:tabs>
              <w:rPr>
                <w:rFonts w:ascii="Sylfaen" w:hAnsi="Sylfaen"/>
                <w:sz w:val="20"/>
                <w:szCs w:val="20"/>
                <w:lang w:val="hy-AM"/>
              </w:rPr>
            </w:pPr>
          </w:p>
        </w:tc>
        <w:tc>
          <w:tcPr>
            <w:tcW w:w="1170" w:type="dxa"/>
          </w:tcPr>
          <w:p w14:paraId="2A405F56" w14:textId="77777777" w:rsidR="00E95A2D" w:rsidRPr="00646A8F" w:rsidRDefault="00E95A2D" w:rsidP="00E95A2D">
            <w:pPr>
              <w:widowControl w:val="0"/>
              <w:jc w:val="center"/>
              <w:rPr>
                <w:rFonts w:ascii="Sylfaen" w:hAnsi="Sylfaen"/>
                <w:sz w:val="20"/>
                <w:szCs w:val="20"/>
                <w:lang w:val="hy-AM"/>
              </w:rPr>
            </w:pPr>
          </w:p>
        </w:tc>
        <w:tc>
          <w:tcPr>
            <w:tcW w:w="900" w:type="dxa"/>
          </w:tcPr>
          <w:p w14:paraId="029627BC" w14:textId="307F30C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7F0155" w14:textId="7C64BB8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462EFE7" w14:textId="0A8C212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29A291D" w14:textId="50A48F68"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8D69F35" w14:textId="77777777" w:rsidTr="006F3C1B">
        <w:trPr>
          <w:trHeight w:val="381"/>
          <w:jc w:val="center"/>
        </w:trPr>
        <w:tc>
          <w:tcPr>
            <w:tcW w:w="777" w:type="dxa"/>
            <w:vAlign w:val="center"/>
          </w:tcPr>
          <w:p w14:paraId="5168C049" w14:textId="0F61519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AA59659" w14:textId="373ACCF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22111120/215</w:t>
            </w:r>
          </w:p>
        </w:tc>
        <w:tc>
          <w:tcPr>
            <w:tcW w:w="2143" w:type="dxa"/>
          </w:tcPr>
          <w:p w14:paraId="7D85A866" w14:textId="65D6410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Паруйр</w:t>
            </w:r>
            <w:r w:rsidRPr="00EE5AB9">
              <w:rPr>
                <w:rFonts w:ascii="GHEA Grapalat" w:hAnsi="GHEA Grapalat"/>
                <w:sz w:val="16"/>
                <w:szCs w:val="16"/>
              </w:rPr>
              <w:t xml:space="preserve"> </w:t>
            </w:r>
            <w:r w:rsidRPr="00EE5AB9">
              <w:rPr>
                <w:rFonts w:ascii="GHEA Grapalat" w:hAnsi="GHEA Grapalat" w:cs="Cambria"/>
                <w:sz w:val="16"/>
                <w:szCs w:val="16"/>
              </w:rPr>
              <w:t>Мовсесян</w:t>
            </w:r>
            <w:r w:rsidRPr="00EE5AB9">
              <w:rPr>
                <w:rFonts w:ascii="GHEA Grapalat" w:hAnsi="GHEA Grapalat"/>
                <w:sz w:val="16"/>
                <w:szCs w:val="16"/>
              </w:rPr>
              <w:t xml:space="preserve">: </w:t>
            </w:r>
            <w:r w:rsidRPr="00EE5AB9">
              <w:rPr>
                <w:rFonts w:ascii="GHEA Grapalat" w:hAnsi="GHEA Grapalat" w:cs="Cambria"/>
                <w:sz w:val="16"/>
                <w:szCs w:val="16"/>
              </w:rPr>
              <w:t>Таинственное</w:t>
            </w:r>
            <w:r w:rsidRPr="00EE5AB9">
              <w:rPr>
                <w:rFonts w:ascii="GHEA Grapalat" w:hAnsi="GHEA Grapalat"/>
                <w:sz w:val="16"/>
                <w:szCs w:val="16"/>
              </w:rPr>
              <w:t xml:space="preserve"> </w:t>
            </w:r>
            <w:r w:rsidRPr="00EE5AB9">
              <w:rPr>
                <w:rFonts w:ascii="GHEA Grapalat" w:hAnsi="GHEA Grapalat" w:cs="Cambria"/>
                <w:sz w:val="16"/>
                <w:szCs w:val="16"/>
              </w:rPr>
              <w:t>зеркало</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546DC0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Պարույր Մովսեսյան: Խորհրդավոր հայելին</w:t>
            </w:r>
          </w:p>
          <w:p w14:paraId="6A72EF46" w14:textId="3417BCC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5652334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9789939053448</w:t>
            </w:r>
          </w:p>
          <w:p w14:paraId="2A855B39" w14:textId="5B99D43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104</w:t>
            </w:r>
          </w:p>
          <w:p w14:paraId="590950EE" w14:textId="3E24F04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906EFEA" w14:textId="55728F4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Հեղ. հրատ., 2025</w:t>
            </w:r>
          </w:p>
        </w:tc>
        <w:tc>
          <w:tcPr>
            <w:tcW w:w="990" w:type="dxa"/>
          </w:tcPr>
          <w:p w14:paraId="5A2EC2B7" w14:textId="25FBD860"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EF0D719" w14:textId="77777777" w:rsidR="00E95A2D" w:rsidRPr="00646A8F" w:rsidRDefault="00E95A2D" w:rsidP="00E95A2D">
            <w:pPr>
              <w:tabs>
                <w:tab w:val="left" w:pos="2715"/>
              </w:tabs>
              <w:rPr>
                <w:rFonts w:ascii="Sylfaen" w:hAnsi="Sylfaen"/>
                <w:sz w:val="20"/>
                <w:szCs w:val="20"/>
                <w:lang w:val="hy-AM"/>
              </w:rPr>
            </w:pPr>
          </w:p>
        </w:tc>
        <w:tc>
          <w:tcPr>
            <w:tcW w:w="1170" w:type="dxa"/>
          </w:tcPr>
          <w:p w14:paraId="0878B426" w14:textId="77777777" w:rsidR="00E95A2D" w:rsidRPr="00646A8F" w:rsidRDefault="00E95A2D" w:rsidP="00E95A2D">
            <w:pPr>
              <w:widowControl w:val="0"/>
              <w:jc w:val="center"/>
              <w:rPr>
                <w:rFonts w:ascii="Sylfaen" w:hAnsi="Sylfaen"/>
                <w:sz w:val="20"/>
                <w:szCs w:val="20"/>
                <w:lang w:val="hy-AM"/>
              </w:rPr>
            </w:pPr>
          </w:p>
        </w:tc>
        <w:tc>
          <w:tcPr>
            <w:tcW w:w="900" w:type="dxa"/>
          </w:tcPr>
          <w:p w14:paraId="4E4D1FA8"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7FC44B84" w14:textId="77777777" w:rsidR="00E95A2D" w:rsidRPr="00F74638" w:rsidRDefault="00E95A2D" w:rsidP="00E95A2D">
            <w:pPr>
              <w:jc w:val="center"/>
              <w:rPr>
                <w:rFonts w:ascii="GHEA Grapalat" w:hAnsi="GHEA Grapalat"/>
                <w:color w:val="000000" w:themeColor="text1"/>
                <w:sz w:val="18"/>
                <w:szCs w:val="18"/>
              </w:rPr>
            </w:pPr>
          </w:p>
          <w:p w14:paraId="19A3D605"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564AD8" w14:textId="191E2E4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3EA4990"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5</w:t>
            </w:r>
          </w:p>
          <w:p w14:paraId="4E14C96A" w14:textId="77777777" w:rsidR="00E95A2D" w:rsidRPr="00F74638" w:rsidRDefault="00E95A2D" w:rsidP="00E95A2D">
            <w:pPr>
              <w:jc w:val="center"/>
              <w:rPr>
                <w:rFonts w:ascii="GHEA Grapalat" w:hAnsi="GHEA Grapalat"/>
                <w:color w:val="000000" w:themeColor="text1"/>
                <w:sz w:val="18"/>
                <w:szCs w:val="18"/>
              </w:rPr>
            </w:pPr>
          </w:p>
          <w:p w14:paraId="32820FD2"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42A5AC7A" w14:textId="2EFEE550"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1797C9F" w14:textId="77777777" w:rsidTr="006F3C1B">
        <w:trPr>
          <w:trHeight w:val="381"/>
          <w:jc w:val="center"/>
        </w:trPr>
        <w:tc>
          <w:tcPr>
            <w:tcW w:w="777" w:type="dxa"/>
            <w:vAlign w:val="center"/>
          </w:tcPr>
          <w:p w14:paraId="0CA69AC2" w14:textId="305A3F2B"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216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E8BCA88" w14:textId="446AE63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22111120/216</w:t>
            </w:r>
          </w:p>
        </w:tc>
        <w:tc>
          <w:tcPr>
            <w:tcW w:w="2143" w:type="dxa"/>
          </w:tcPr>
          <w:p w14:paraId="03E5BD3E" w14:textId="540E0CE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Погосян</w:t>
            </w:r>
            <w:r w:rsidRPr="00EE5AB9">
              <w:rPr>
                <w:rFonts w:ascii="GHEA Grapalat" w:hAnsi="GHEA Grapalat"/>
                <w:sz w:val="16"/>
                <w:szCs w:val="16"/>
              </w:rPr>
              <w:t xml:space="preserve"> </w:t>
            </w:r>
            <w:r w:rsidRPr="00EE5AB9">
              <w:rPr>
                <w:rFonts w:ascii="GHEA Grapalat" w:hAnsi="GHEA Grapalat" w:cs="Cambria"/>
                <w:sz w:val="16"/>
                <w:szCs w:val="16"/>
              </w:rPr>
              <w:t>Шейк</w:t>
            </w:r>
            <w:r w:rsidRPr="00EE5AB9">
              <w:rPr>
                <w:rFonts w:ascii="GHEA Grapalat" w:hAnsi="GHEA Grapalat"/>
                <w:sz w:val="16"/>
                <w:szCs w:val="16"/>
              </w:rPr>
              <w:t xml:space="preserve">: </w:t>
            </w:r>
            <w:r w:rsidRPr="00EE5AB9">
              <w:rPr>
                <w:rFonts w:ascii="GHEA Grapalat" w:hAnsi="GHEA Grapalat" w:cs="Cambria"/>
                <w:sz w:val="16"/>
                <w:szCs w:val="16"/>
              </w:rPr>
              <w:t>Встреча</w:t>
            </w:r>
            <w:r w:rsidRPr="00EE5AB9">
              <w:rPr>
                <w:rFonts w:ascii="GHEA Grapalat" w:hAnsi="GHEA Grapalat"/>
                <w:sz w:val="16"/>
                <w:szCs w:val="16"/>
              </w:rPr>
              <w:t xml:space="preserve">, </w:t>
            </w:r>
            <w:r w:rsidRPr="00EE5AB9">
              <w:rPr>
                <w:rFonts w:ascii="GHEA Grapalat" w:hAnsi="GHEA Grapalat" w:cs="Cambria"/>
                <w:sz w:val="16"/>
                <w:szCs w:val="16"/>
              </w:rPr>
              <w:t>написанная</w:t>
            </w:r>
            <w:r w:rsidRPr="00EE5AB9">
              <w:rPr>
                <w:rFonts w:ascii="GHEA Grapalat" w:hAnsi="GHEA Grapalat"/>
                <w:sz w:val="16"/>
                <w:szCs w:val="16"/>
              </w:rPr>
              <w:t xml:space="preserve"> </w:t>
            </w:r>
            <w:r w:rsidRPr="00EE5AB9">
              <w:rPr>
                <w:rFonts w:ascii="GHEA Grapalat" w:hAnsi="GHEA Grapalat" w:cs="Cambria"/>
                <w:sz w:val="16"/>
                <w:szCs w:val="16"/>
              </w:rPr>
              <w:t>чернилами</w:t>
            </w:r>
            <w:r w:rsidRPr="00EE5AB9">
              <w:rPr>
                <w:rFonts w:ascii="GHEA Grapalat" w:hAnsi="GHEA Grapalat"/>
                <w:sz w:val="16"/>
                <w:szCs w:val="16"/>
              </w:rPr>
              <w:t xml:space="preserve"> </w:t>
            </w:r>
            <w:r w:rsidRPr="00EE5AB9">
              <w:rPr>
                <w:rFonts w:ascii="GHEA Grapalat" w:hAnsi="GHEA Grapalat" w:cs="Cambria"/>
                <w:sz w:val="16"/>
                <w:szCs w:val="16"/>
              </w:rPr>
              <w:t>судьбы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9AFDC6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Պողոսյան Շաքե: Հանդիպում, որ գրվեց ճակատագրի թանաքով</w:t>
            </w:r>
          </w:p>
          <w:p w14:paraId="4AA6F26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Փափուկ  կազմ   </w:t>
            </w:r>
          </w:p>
          <w:p w14:paraId="01AEEA0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978-9939-0-5496-4</w:t>
            </w:r>
          </w:p>
          <w:p w14:paraId="2E542139" w14:textId="4C40840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80</w:t>
            </w:r>
          </w:p>
          <w:p w14:paraId="6C8B6106" w14:textId="0CFC2D9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6ADE564" w14:textId="3A16017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38462032" w14:textId="67E4A54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54DE318" w14:textId="77777777" w:rsidR="00E95A2D" w:rsidRPr="00646A8F" w:rsidRDefault="00E95A2D" w:rsidP="00E95A2D">
            <w:pPr>
              <w:tabs>
                <w:tab w:val="left" w:pos="2715"/>
              </w:tabs>
              <w:rPr>
                <w:rFonts w:ascii="Sylfaen" w:hAnsi="Sylfaen"/>
                <w:sz w:val="20"/>
                <w:szCs w:val="20"/>
                <w:lang w:val="hy-AM"/>
              </w:rPr>
            </w:pPr>
          </w:p>
        </w:tc>
        <w:tc>
          <w:tcPr>
            <w:tcW w:w="1170" w:type="dxa"/>
          </w:tcPr>
          <w:p w14:paraId="480E141E" w14:textId="77777777" w:rsidR="00E95A2D" w:rsidRPr="00646A8F" w:rsidRDefault="00E95A2D" w:rsidP="00E95A2D">
            <w:pPr>
              <w:widowControl w:val="0"/>
              <w:jc w:val="center"/>
              <w:rPr>
                <w:rFonts w:ascii="Sylfaen" w:hAnsi="Sylfaen"/>
                <w:sz w:val="20"/>
                <w:szCs w:val="20"/>
                <w:lang w:val="hy-AM"/>
              </w:rPr>
            </w:pPr>
          </w:p>
        </w:tc>
        <w:tc>
          <w:tcPr>
            <w:tcW w:w="900" w:type="dxa"/>
          </w:tcPr>
          <w:p w14:paraId="5F269B3D" w14:textId="76E00E1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71E52EB" w14:textId="3BC5060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15FE075" w14:textId="0DE4E5C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2632AF3D" w14:textId="0F15A9AB"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E1069C9" w14:textId="77777777" w:rsidTr="006F3C1B">
        <w:trPr>
          <w:trHeight w:val="381"/>
          <w:jc w:val="center"/>
        </w:trPr>
        <w:tc>
          <w:tcPr>
            <w:tcW w:w="777" w:type="dxa"/>
            <w:vAlign w:val="center"/>
          </w:tcPr>
          <w:p w14:paraId="2CAEA1DA" w14:textId="1B18C88D"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283E39D" w14:textId="480C8DE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22111120/217</w:t>
            </w:r>
          </w:p>
        </w:tc>
        <w:tc>
          <w:tcPr>
            <w:tcW w:w="2143" w:type="dxa"/>
          </w:tcPr>
          <w:p w14:paraId="58BFE4F3" w14:textId="24AD1AD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Джек</w:t>
            </w:r>
            <w:r w:rsidRPr="00EE5AB9">
              <w:rPr>
                <w:rFonts w:ascii="GHEA Grapalat" w:hAnsi="GHEA Grapalat"/>
                <w:sz w:val="16"/>
                <w:szCs w:val="16"/>
              </w:rPr>
              <w:t xml:space="preserve"> </w:t>
            </w:r>
            <w:r w:rsidRPr="00EE5AB9">
              <w:rPr>
                <w:rFonts w:ascii="GHEA Grapalat" w:hAnsi="GHEA Grapalat" w:cs="Cambria"/>
                <w:sz w:val="16"/>
                <w:szCs w:val="16"/>
              </w:rPr>
              <w:t>Лондон</w:t>
            </w:r>
            <w:r w:rsidRPr="00EE5AB9">
              <w:rPr>
                <w:rFonts w:ascii="GHEA Grapalat" w:hAnsi="GHEA Grapalat"/>
                <w:sz w:val="16"/>
                <w:szCs w:val="16"/>
              </w:rPr>
              <w:t xml:space="preserve">: </w:t>
            </w:r>
            <w:r w:rsidRPr="00EE5AB9">
              <w:rPr>
                <w:rFonts w:ascii="GHEA Grapalat" w:hAnsi="GHEA Grapalat" w:cs="Cambria"/>
                <w:sz w:val="16"/>
                <w:szCs w:val="16"/>
              </w:rPr>
              <w:t>Любовь</w:t>
            </w:r>
            <w:r w:rsidRPr="00EE5AB9">
              <w:rPr>
                <w:rFonts w:ascii="GHEA Grapalat" w:hAnsi="GHEA Grapalat"/>
                <w:sz w:val="16"/>
                <w:szCs w:val="16"/>
              </w:rPr>
              <w:t xml:space="preserve"> </w:t>
            </w:r>
            <w:r w:rsidRPr="00EE5AB9">
              <w:rPr>
                <w:rFonts w:ascii="GHEA Grapalat" w:hAnsi="GHEA Grapalat" w:cs="Cambria"/>
                <w:sz w:val="16"/>
                <w:szCs w:val="16"/>
              </w:rPr>
              <w:t>к</w:t>
            </w:r>
            <w:r w:rsidRPr="00EE5AB9">
              <w:rPr>
                <w:rFonts w:ascii="GHEA Grapalat" w:hAnsi="GHEA Grapalat"/>
                <w:sz w:val="16"/>
                <w:szCs w:val="16"/>
              </w:rPr>
              <w:t xml:space="preserve"> </w:t>
            </w:r>
            <w:r w:rsidRPr="00EE5AB9">
              <w:rPr>
                <w:rFonts w:ascii="GHEA Grapalat" w:hAnsi="GHEA Grapalat" w:cs="Cambria"/>
                <w:sz w:val="16"/>
                <w:szCs w:val="16"/>
              </w:rPr>
              <w:t>жизни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899A6F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Ջեկ Լոնդոն: Կյանքի սերը</w:t>
            </w:r>
          </w:p>
          <w:p w14:paraId="09A6D388" w14:textId="773FA17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600DC9A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978-9939-885-92-6</w:t>
            </w:r>
          </w:p>
          <w:p w14:paraId="0BFE86FB" w14:textId="0535226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199</w:t>
            </w:r>
          </w:p>
          <w:p w14:paraId="3E8D0734" w14:textId="295733C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1F329BC" w14:textId="435A1C5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Դարակ ,2025</w:t>
            </w:r>
          </w:p>
        </w:tc>
        <w:tc>
          <w:tcPr>
            <w:tcW w:w="990" w:type="dxa"/>
          </w:tcPr>
          <w:p w14:paraId="2894E96A" w14:textId="4B55364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3CB525C" w14:textId="77777777" w:rsidR="00E95A2D" w:rsidRPr="00646A8F" w:rsidRDefault="00E95A2D" w:rsidP="00E95A2D">
            <w:pPr>
              <w:tabs>
                <w:tab w:val="left" w:pos="2715"/>
              </w:tabs>
              <w:rPr>
                <w:rFonts w:ascii="Sylfaen" w:hAnsi="Sylfaen"/>
                <w:sz w:val="20"/>
                <w:szCs w:val="20"/>
                <w:lang w:val="hy-AM"/>
              </w:rPr>
            </w:pPr>
          </w:p>
        </w:tc>
        <w:tc>
          <w:tcPr>
            <w:tcW w:w="1170" w:type="dxa"/>
          </w:tcPr>
          <w:p w14:paraId="5A237EDE" w14:textId="77777777" w:rsidR="00E95A2D" w:rsidRPr="00646A8F" w:rsidRDefault="00E95A2D" w:rsidP="00E95A2D">
            <w:pPr>
              <w:widowControl w:val="0"/>
              <w:jc w:val="center"/>
              <w:rPr>
                <w:rFonts w:ascii="Sylfaen" w:hAnsi="Sylfaen"/>
                <w:sz w:val="20"/>
                <w:szCs w:val="20"/>
                <w:lang w:val="hy-AM"/>
              </w:rPr>
            </w:pPr>
          </w:p>
        </w:tc>
        <w:tc>
          <w:tcPr>
            <w:tcW w:w="900" w:type="dxa"/>
          </w:tcPr>
          <w:p w14:paraId="1EC6F6C6" w14:textId="7F28F40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1F5C187" w14:textId="3CFE0F4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C0E2957" w14:textId="0E555E9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2654CB85" w14:textId="15ACD14F"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66B6CDE" w14:textId="77777777" w:rsidTr="006F3C1B">
        <w:trPr>
          <w:trHeight w:val="381"/>
          <w:jc w:val="center"/>
        </w:trPr>
        <w:tc>
          <w:tcPr>
            <w:tcW w:w="777" w:type="dxa"/>
            <w:vAlign w:val="center"/>
          </w:tcPr>
          <w:p w14:paraId="76B70DE5" w14:textId="314A936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79D0E23" w14:textId="4022446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22111120/218</w:t>
            </w:r>
          </w:p>
        </w:tc>
        <w:tc>
          <w:tcPr>
            <w:tcW w:w="2143" w:type="dxa"/>
          </w:tcPr>
          <w:p w14:paraId="0F344FFA" w14:textId="7DA5DE8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Джеймс</w:t>
            </w:r>
            <w:r w:rsidRPr="00EE5AB9">
              <w:rPr>
                <w:rFonts w:ascii="GHEA Grapalat" w:hAnsi="GHEA Grapalat"/>
                <w:sz w:val="16"/>
                <w:szCs w:val="16"/>
              </w:rPr>
              <w:t xml:space="preserve"> </w:t>
            </w:r>
            <w:r w:rsidRPr="00EE5AB9">
              <w:rPr>
                <w:rFonts w:ascii="GHEA Grapalat" w:hAnsi="GHEA Grapalat" w:cs="Cambria"/>
                <w:sz w:val="16"/>
                <w:szCs w:val="16"/>
              </w:rPr>
              <w:t>Баумейстер</w:t>
            </w:r>
            <w:r w:rsidRPr="00EE5AB9">
              <w:rPr>
                <w:rFonts w:ascii="GHEA Grapalat" w:hAnsi="GHEA Grapalat"/>
                <w:sz w:val="16"/>
                <w:szCs w:val="16"/>
              </w:rPr>
              <w:t xml:space="preserve">: </w:t>
            </w:r>
            <w:r w:rsidRPr="00EE5AB9">
              <w:rPr>
                <w:rFonts w:ascii="GHEA Grapalat" w:hAnsi="GHEA Grapalat" w:cs="Cambria"/>
                <w:sz w:val="16"/>
                <w:szCs w:val="16"/>
              </w:rPr>
              <w:t>Легенды</w:t>
            </w:r>
            <w:r w:rsidRPr="00EE5AB9">
              <w:rPr>
                <w:rFonts w:ascii="GHEA Grapalat" w:hAnsi="GHEA Grapalat"/>
                <w:sz w:val="16"/>
                <w:szCs w:val="16"/>
              </w:rPr>
              <w:t xml:space="preserve"> </w:t>
            </w:r>
            <w:r w:rsidRPr="00EE5AB9">
              <w:rPr>
                <w:rFonts w:ascii="GHEA Grapalat" w:hAnsi="GHEA Grapalat" w:cs="Cambria"/>
                <w:sz w:val="16"/>
                <w:szCs w:val="16"/>
              </w:rPr>
              <w:t>Андора</w:t>
            </w:r>
            <w:r w:rsidRPr="00EE5AB9">
              <w:rPr>
                <w:rFonts w:ascii="GHEA Grapalat" w:hAnsi="GHEA Grapalat"/>
                <w:sz w:val="16"/>
                <w:szCs w:val="16"/>
              </w:rPr>
              <w:t xml:space="preserve">: </w:t>
            </w:r>
            <w:r w:rsidRPr="00EE5AB9">
              <w:rPr>
                <w:rFonts w:ascii="GHEA Grapalat" w:hAnsi="GHEA Grapalat" w:cs="Cambria"/>
                <w:sz w:val="16"/>
                <w:szCs w:val="16"/>
              </w:rPr>
              <w:t>Пробуждение</w:t>
            </w:r>
            <w:r w:rsidRPr="00EE5AB9">
              <w:rPr>
                <w:rFonts w:ascii="GHEA Grapalat" w:hAnsi="GHEA Grapalat"/>
                <w:sz w:val="16"/>
                <w:szCs w:val="16"/>
              </w:rPr>
              <w:t xml:space="preserve"> </w:t>
            </w:r>
            <w:r w:rsidRPr="00EE5AB9">
              <w:rPr>
                <w:rFonts w:ascii="GHEA Grapalat" w:hAnsi="GHEA Grapalat" w:cs="Cambria"/>
                <w:sz w:val="16"/>
                <w:szCs w:val="16"/>
              </w:rPr>
              <w:t>Вакури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57143C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Ջեյմս  Բաումայսթեր: Անդորի լեգենդները</w:t>
            </w:r>
            <w:r w:rsidRPr="000564FD">
              <w:rPr>
                <w:rFonts w:ascii="Cambria Math" w:hAnsi="Cambria Math" w:cs="Cambria Math"/>
                <w:color w:val="000000"/>
                <w:sz w:val="18"/>
                <w:szCs w:val="18"/>
              </w:rPr>
              <w:t>․</w:t>
            </w:r>
            <w:r w:rsidRPr="000564FD">
              <w:rPr>
                <w:rFonts w:ascii="GHEA Grapalat" w:hAnsi="GHEA Grapalat"/>
                <w:color w:val="000000"/>
                <w:sz w:val="18"/>
                <w:szCs w:val="18"/>
              </w:rPr>
              <w:t xml:space="preserve"> Վակուրի արթնությունը</w:t>
            </w:r>
          </w:p>
          <w:p w14:paraId="2542D8AE" w14:textId="3E886EB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107F507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97899399935935</w:t>
            </w:r>
          </w:p>
          <w:p w14:paraId="7F3DF8F5" w14:textId="293A908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128</w:t>
            </w:r>
          </w:p>
          <w:p w14:paraId="0784BD27" w14:textId="1E66F54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CCA6B99" w14:textId="0A59353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Բիբլիոն, 2025</w:t>
            </w:r>
          </w:p>
        </w:tc>
        <w:tc>
          <w:tcPr>
            <w:tcW w:w="990" w:type="dxa"/>
          </w:tcPr>
          <w:p w14:paraId="2C8ECECF" w14:textId="750D60AA"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DA0A959" w14:textId="77777777" w:rsidR="00E95A2D" w:rsidRPr="00646A8F" w:rsidRDefault="00E95A2D" w:rsidP="00E95A2D">
            <w:pPr>
              <w:tabs>
                <w:tab w:val="left" w:pos="2715"/>
              </w:tabs>
              <w:rPr>
                <w:rFonts w:ascii="Sylfaen" w:hAnsi="Sylfaen"/>
                <w:sz w:val="20"/>
                <w:szCs w:val="20"/>
                <w:lang w:val="hy-AM"/>
              </w:rPr>
            </w:pPr>
          </w:p>
        </w:tc>
        <w:tc>
          <w:tcPr>
            <w:tcW w:w="1170" w:type="dxa"/>
          </w:tcPr>
          <w:p w14:paraId="178DA67B" w14:textId="77777777" w:rsidR="00E95A2D" w:rsidRPr="00646A8F" w:rsidRDefault="00E95A2D" w:rsidP="00E95A2D">
            <w:pPr>
              <w:widowControl w:val="0"/>
              <w:jc w:val="center"/>
              <w:rPr>
                <w:rFonts w:ascii="Sylfaen" w:hAnsi="Sylfaen"/>
                <w:sz w:val="20"/>
                <w:szCs w:val="20"/>
                <w:lang w:val="hy-AM"/>
              </w:rPr>
            </w:pPr>
          </w:p>
        </w:tc>
        <w:tc>
          <w:tcPr>
            <w:tcW w:w="900" w:type="dxa"/>
          </w:tcPr>
          <w:p w14:paraId="30388CEF" w14:textId="440B028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48374E9" w14:textId="761849F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228B814" w14:textId="0B7D675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2F2AC244" w14:textId="21BBC7EB"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C88B669" w14:textId="77777777" w:rsidTr="006F3C1B">
        <w:trPr>
          <w:trHeight w:val="381"/>
          <w:jc w:val="center"/>
        </w:trPr>
        <w:tc>
          <w:tcPr>
            <w:tcW w:w="777" w:type="dxa"/>
            <w:vAlign w:val="center"/>
          </w:tcPr>
          <w:p w14:paraId="323C4309" w14:textId="206F22A4"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219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CE4878F" w14:textId="7E882433"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22111120/219</w:t>
            </w:r>
          </w:p>
        </w:tc>
        <w:tc>
          <w:tcPr>
            <w:tcW w:w="2143" w:type="dxa"/>
          </w:tcPr>
          <w:p w14:paraId="76316A3D" w14:textId="47E1A5C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Джеймс</w:t>
            </w:r>
            <w:r w:rsidRPr="00EE5AB9">
              <w:rPr>
                <w:rFonts w:ascii="GHEA Grapalat" w:hAnsi="GHEA Grapalat"/>
                <w:sz w:val="16"/>
                <w:szCs w:val="16"/>
              </w:rPr>
              <w:t xml:space="preserve"> </w:t>
            </w:r>
            <w:r w:rsidRPr="00EE5AB9">
              <w:rPr>
                <w:rFonts w:ascii="GHEA Grapalat" w:hAnsi="GHEA Grapalat" w:cs="Cambria"/>
                <w:sz w:val="16"/>
                <w:szCs w:val="16"/>
              </w:rPr>
              <w:t>Дашнер</w:t>
            </w:r>
            <w:r w:rsidRPr="00EE5AB9">
              <w:rPr>
                <w:rFonts w:ascii="GHEA Grapalat" w:hAnsi="GHEA Grapalat"/>
                <w:sz w:val="16"/>
                <w:szCs w:val="16"/>
              </w:rPr>
              <w:t xml:space="preserve">. </w:t>
            </w:r>
            <w:r w:rsidRPr="00EE5AB9">
              <w:rPr>
                <w:rFonts w:ascii="GHEA Grapalat" w:hAnsi="GHEA Grapalat" w:cs="Cambria"/>
                <w:sz w:val="16"/>
                <w:szCs w:val="16"/>
              </w:rPr>
              <w:t>Бегущий</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лабиринте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7B11D7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Ջեյմս Դեշներ: Լաբիրինթոսում վազողը</w:t>
            </w:r>
          </w:p>
          <w:p w14:paraId="40C43B37" w14:textId="3B9618C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32096C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978-9939-9375-0-2</w:t>
            </w:r>
          </w:p>
          <w:p w14:paraId="54453C6A" w14:textId="6D4D430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:376</w:t>
            </w:r>
          </w:p>
          <w:p w14:paraId="7F2B8C77" w14:textId="2513D56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77B2755" w14:textId="44B8A8E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Երևան:Բիբլիոն, 2026</w:t>
            </w:r>
          </w:p>
        </w:tc>
        <w:tc>
          <w:tcPr>
            <w:tcW w:w="990" w:type="dxa"/>
          </w:tcPr>
          <w:p w14:paraId="6AA098E1" w14:textId="15934357"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2E15E800" w14:textId="77777777" w:rsidR="00E95A2D" w:rsidRPr="00646A8F" w:rsidRDefault="00E95A2D" w:rsidP="00E95A2D">
            <w:pPr>
              <w:tabs>
                <w:tab w:val="left" w:pos="2715"/>
              </w:tabs>
              <w:rPr>
                <w:rFonts w:ascii="Sylfaen" w:hAnsi="Sylfaen"/>
                <w:sz w:val="20"/>
                <w:szCs w:val="20"/>
                <w:lang w:val="hy-AM"/>
              </w:rPr>
            </w:pPr>
          </w:p>
        </w:tc>
        <w:tc>
          <w:tcPr>
            <w:tcW w:w="1170" w:type="dxa"/>
          </w:tcPr>
          <w:p w14:paraId="19720FEF" w14:textId="77777777" w:rsidR="00E95A2D" w:rsidRPr="00646A8F" w:rsidRDefault="00E95A2D" w:rsidP="00E95A2D">
            <w:pPr>
              <w:widowControl w:val="0"/>
              <w:jc w:val="center"/>
              <w:rPr>
                <w:rFonts w:ascii="Sylfaen" w:hAnsi="Sylfaen"/>
                <w:sz w:val="20"/>
                <w:szCs w:val="20"/>
                <w:lang w:val="hy-AM"/>
              </w:rPr>
            </w:pPr>
          </w:p>
        </w:tc>
        <w:tc>
          <w:tcPr>
            <w:tcW w:w="900" w:type="dxa"/>
          </w:tcPr>
          <w:p w14:paraId="47DA05B0" w14:textId="174F885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18FDD1" w14:textId="0A11248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3CDFC56" w14:textId="678D3B7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0565F08" w14:textId="32073C59"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6A9F80E" w14:textId="77777777" w:rsidTr="006F3C1B">
        <w:trPr>
          <w:trHeight w:val="381"/>
          <w:jc w:val="center"/>
        </w:trPr>
        <w:tc>
          <w:tcPr>
            <w:tcW w:w="777" w:type="dxa"/>
            <w:vAlign w:val="center"/>
          </w:tcPr>
          <w:p w14:paraId="63CAA166" w14:textId="628FBBD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F9EBC4A" w14:textId="6A64C01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22111120/220</w:t>
            </w:r>
          </w:p>
        </w:tc>
        <w:tc>
          <w:tcPr>
            <w:tcW w:w="2143" w:type="dxa"/>
          </w:tcPr>
          <w:p w14:paraId="37AA54D9" w14:textId="362A7FB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Джесса</w:t>
            </w:r>
            <w:r w:rsidRPr="00EE5AB9">
              <w:rPr>
                <w:rFonts w:ascii="GHEA Grapalat" w:hAnsi="GHEA Grapalat"/>
                <w:sz w:val="16"/>
                <w:szCs w:val="16"/>
              </w:rPr>
              <w:t xml:space="preserve">: </w:t>
            </w:r>
            <w:r w:rsidRPr="00EE5AB9">
              <w:rPr>
                <w:rFonts w:ascii="GHEA Grapalat" w:hAnsi="GHEA Grapalat" w:cs="Cambria"/>
                <w:sz w:val="16"/>
                <w:szCs w:val="16"/>
              </w:rPr>
              <w:t>Убийство</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раю</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DDA3D6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Ջեսահ: Սպանություն դրախտում</w:t>
            </w:r>
          </w:p>
          <w:p w14:paraId="0871BB70" w14:textId="4E582449"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0E305B3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9789939983240</w:t>
            </w:r>
          </w:p>
          <w:p w14:paraId="7027B779" w14:textId="7F94077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256</w:t>
            </w:r>
          </w:p>
          <w:p w14:paraId="3EB69824" w14:textId="344DD97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8EDDFCA" w14:textId="7DF7683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38AF3E65" w14:textId="6E937882"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5F985C1" w14:textId="77777777" w:rsidR="00E95A2D" w:rsidRPr="00646A8F" w:rsidRDefault="00E95A2D" w:rsidP="00E95A2D">
            <w:pPr>
              <w:tabs>
                <w:tab w:val="left" w:pos="2715"/>
              </w:tabs>
              <w:rPr>
                <w:rFonts w:ascii="Sylfaen" w:hAnsi="Sylfaen"/>
                <w:sz w:val="20"/>
                <w:szCs w:val="20"/>
                <w:lang w:val="hy-AM"/>
              </w:rPr>
            </w:pPr>
          </w:p>
        </w:tc>
        <w:tc>
          <w:tcPr>
            <w:tcW w:w="1170" w:type="dxa"/>
          </w:tcPr>
          <w:p w14:paraId="408D0784" w14:textId="77777777" w:rsidR="00E95A2D" w:rsidRPr="00646A8F" w:rsidRDefault="00E95A2D" w:rsidP="00E95A2D">
            <w:pPr>
              <w:widowControl w:val="0"/>
              <w:jc w:val="center"/>
              <w:rPr>
                <w:rFonts w:ascii="Sylfaen" w:hAnsi="Sylfaen"/>
                <w:sz w:val="20"/>
                <w:szCs w:val="20"/>
                <w:lang w:val="hy-AM"/>
              </w:rPr>
            </w:pPr>
          </w:p>
        </w:tc>
        <w:tc>
          <w:tcPr>
            <w:tcW w:w="900" w:type="dxa"/>
          </w:tcPr>
          <w:p w14:paraId="7D663AF3" w14:textId="525857F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5F080F9" w14:textId="6A5425C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690C4AD" w14:textId="2C7CE10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AD5C9C1" w14:textId="36699B6C"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A49C351" w14:textId="77777777" w:rsidTr="006F3C1B">
        <w:trPr>
          <w:trHeight w:val="381"/>
          <w:jc w:val="center"/>
        </w:trPr>
        <w:tc>
          <w:tcPr>
            <w:tcW w:w="777" w:type="dxa"/>
            <w:vAlign w:val="center"/>
          </w:tcPr>
          <w:p w14:paraId="719E3688" w14:textId="7F7BE940"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221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D9EEC93" w14:textId="3748DD89"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22111120/221</w:t>
            </w:r>
          </w:p>
        </w:tc>
        <w:tc>
          <w:tcPr>
            <w:tcW w:w="2143" w:type="dxa"/>
          </w:tcPr>
          <w:p w14:paraId="34E6B645" w14:textId="0167A13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Дж</w:t>
            </w:r>
            <w:r w:rsidRPr="00EE5AB9">
              <w:rPr>
                <w:rFonts w:ascii="GHEA Grapalat" w:hAnsi="GHEA Grapalat"/>
                <w:sz w:val="16"/>
                <w:szCs w:val="16"/>
              </w:rPr>
              <w:t xml:space="preserve">. </w:t>
            </w:r>
            <w:r w:rsidRPr="00EE5AB9">
              <w:rPr>
                <w:rFonts w:ascii="GHEA Grapalat" w:hAnsi="GHEA Grapalat" w:cs="Cambria"/>
                <w:sz w:val="16"/>
                <w:szCs w:val="16"/>
              </w:rPr>
              <w:t>К</w:t>
            </w:r>
            <w:r w:rsidRPr="00EE5AB9">
              <w:rPr>
                <w:rFonts w:ascii="GHEA Grapalat" w:hAnsi="GHEA Grapalat"/>
                <w:sz w:val="16"/>
                <w:szCs w:val="16"/>
              </w:rPr>
              <w:t xml:space="preserve">. </w:t>
            </w:r>
            <w:r w:rsidRPr="00EE5AB9">
              <w:rPr>
                <w:rFonts w:ascii="GHEA Grapalat" w:hAnsi="GHEA Grapalat" w:cs="Cambria"/>
                <w:sz w:val="16"/>
                <w:szCs w:val="16"/>
              </w:rPr>
              <w:t>Роулинг</w:t>
            </w:r>
            <w:r w:rsidRPr="00EE5AB9">
              <w:rPr>
                <w:rFonts w:ascii="GHEA Grapalat" w:hAnsi="GHEA Grapalat"/>
                <w:sz w:val="16"/>
                <w:szCs w:val="16"/>
              </w:rPr>
              <w:t xml:space="preserve">: </w:t>
            </w:r>
            <w:r w:rsidRPr="00EE5AB9">
              <w:rPr>
                <w:rFonts w:ascii="GHEA Grapalat" w:hAnsi="GHEA Grapalat" w:cs="Cambria"/>
                <w:sz w:val="16"/>
                <w:szCs w:val="16"/>
              </w:rPr>
              <w:t>Сказки</w:t>
            </w:r>
            <w:r w:rsidRPr="00EE5AB9">
              <w:rPr>
                <w:rFonts w:ascii="GHEA Grapalat" w:hAnsi="GHEA Grapalat"/>
                <w:sz w:val="16"/>
                <w:szCs w:val="16"/>
              </w:rPr>
              <w:t xml:space="preserve"> </w:t>
            </w:r>
            <w:r w:rsidRPr="00EE5AB9">
              <w:rPr>
                <w:rFonts w:ascii="GHEA Grapalat" w:hAnsi="GHEA Grapalat" w:cs="Cambria"/>
                <w:sz w:val="16"/>
                <w:szCs w:val="16"/>
              </w:rPr>
              <w:t>Бидла</w:t>
            </w:r>
            <w:r w:rsidRPr="00EE5AB9">
              <w:rPr>
                <w:rFonts w:ascii="GHEA Grapalat" w:hAnsi="GHEA Grapalat"/>
                <w:sz w:val="16"/>
                <w:szCs w:val="16"/>
              </w:rPr>
              <w:t>-</w:t>
            </w:r>
            <w:r w:rsidRPr="00EE5AB9">
              <w:rPr>
                <w:rFonts w:ascii="GHEA Grapalat" w:hAnsi="GHEA Grapalat" w:cs="Cambria"/>
                <w:sz w:val="16"/>
                <w:szCs w:val="16"/>
              </w:rPr>
              <w:t>Барда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71225A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Ջոան Ռոուլինգ: Բիդլ Բարդի հեքիաթները</w:t>
            </w:r>
          </w:p>
          <w:p w14:paraId="3E3B9491" w14:textId="3DED2D6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0EBF662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9789939993959</w:t>
            </w:r>
          </w:p>
          <w:p w14:paraId="5FBEBA16" w14:textId="2F43457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144</w:t>
            </w:r>
          </w:p>
          <w:p w14:paraId="32F5C89E" w14:textId="10A6F42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81CF00A" w14:textId="1A1E1B1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2025</w:t>
            </w:r>
          </w:p>
        </w:tc>
        <w:tc>
          <w:tcPr>
            <w:tcW w:w="990" w:type="dxa"/>
          </w:tcPr>
          <w:p w14:paraId="59316189" w14:textId="02144EB5"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6779D8F" w14:textId="77777777" w:rsidR="00E95A2D" w:rsidRPr="00646A8F" w:rsidRDefault="00E95A2D" w:rsidP="00E95A2D">
            <w:pPr>
              <w:tabs>
                <w:tab w:val="left" w:pos="2715"/>
              </w:tabs>
              <w:rPr>
                <w:rFonts w:ascii="Sylfaen" w:hAnsi="Sylfaen"/>
                <w:sz w:val="20"/>
                <w:szCs w:val="20"/>
                <w:lang w:val="hy-AM"/>
              </w:rPr>
            </w:pPr>
          </w:p>
        </w:tc>
        <w:tc>
          <w:tcPr>
            <w:tcW w:w="1170" w:type="dxa"/>
          </w:tcPr>
          <w:p w14:paraId="45E45A27" w14:textId="77777777" w:rsidR="00E95A2D" w:rsidRPr="00646A8F" w:rsidRDefault="00E95A2D" w:rsidP="00E95A2D">
            <w:pPr>
              <w:widowControl w:val="0"/>
              <w:jc w:val="center"/>
              <w:rPr>
                <w:rFonts w:ascii="Sylfaen" w:hAnsi="Sylfaen"/>
                <w:sz w:val="20"/>
                <w:szCs w:val="20"/>
                <w:lang w:val="hy-AM"/>
              </w:rPr>
            </w:pPr>
          </w:p>
        </w:tc>
        <w:tc>
          <w:tcPr>
            <w:tcW w:w="900" w:type="dxa"/>
          </w:tcPr>
          <w:p w14:paraId="2FED682E" w14:textId="77777777" w:rsidR="00E95A2D" w:rsidRPr="00F74638" w:rsidRDefault="00E95A2D" w:rsidP="00E95A2D">
            <w:pPr>
              <w:jc w:val="center"/>
              <w:rPr>
                <w:rFonts w:ascii="GHEA Grapalat" w:hAnsi="GHEA Grapalat"/>
                <w:color w:val="000000" w:themeColor="text1"/>
                <w:sz w:val="18"/>
                <w:szCs w:val="18"/>
                <w:lang w:val="hy-AM"/>
              </w:rPr>
            </w:pPr>
          </w:p>
          <w:p w14:paraId="646376E3" w14:textId="41C2893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6D4D1CF" w14:textId="7DBFEC2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B002EA5" w14:textId="77777777" w:rsidR="00E95A2D" w:rsidRPr="00F74638" w:rsidRDefault="00E95A2D" w:rsidP="00E95A2D">
            <w:pPr>
              <w:jc w:val="center"/>
              <w:rPr>
                <w:rFonts w:ascii="GHEA Grapalat" w:hAnsi="GHEA Grapalat"/>
                <w:color w:val="000000" w:themeColor="text1"/>
                <w:sz w:val="18"/>
                <w:szCs w:val="18"/>
                <w:lang w:val="hy-AM"/>
              </w:rPr>
            </w:pPr>
          </w:p>
          <w:p w14:paraId="3D81C8E4" w14:textId="110A4BA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3704B2BD" w14:textId="15970D41"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ABFCCCE" w14:textId="77777777" w:rsidTr="006F3C1B">
        <w:trPr>
          <w:trHeight w:val="381"/>
          <w:jc w:val="center"/>
        </w:trPr>
        <w:tc>
          <w:tcPr>
            <w:tcW w:w="777" w:type="dxa"/>
            <w:vAlign w:val="center"/>
          </w:tcPr>
          <w:p w14:paraId="0AD6DF48" w14:textId="55C40586"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040935D" w14:textId="7730F90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22111120/222</w:t>
            </w:r>
          </w:p>
        </w:tc>
        <w:tc>
          <w:tcPr>
            <w:tcW w:w="2143" w:type="dxa"/>
          </w:tcPr>
          <w:p w14:paraId="78623830" w14:textId="2CCE52D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Дж</w:t>
            </w:r>
            <w:r w:rsidRPr="00EE5AB9">
              <w:rPr>
                <w:rFonts w:ascii="GHEA Grapalat" w:hAnsi="GHEA Grapalat"/>
                <w:sz w:val="16"/>
                <w:szCs w:val="16"/>
              </w:rPr>
              <w:t xml:space="preserve">. </w:t>
            </w:r>
            <w:r w:rsidRPr="00EE5AB9">
              <w:rPr>
                <w:rFonts w:ascii="GHEA Grapalat" w:hAnsi="GHEA Grapalat" w:cs="Cambria"/>
                <w:sz w:val="16"/>
                <w:szCs w:val="16"/>
              </w:rPr>
              <w:t>К</w:t>
            </w:r>
            <w:r w:rsidRPr="00EE5AB9">
              <w:rPr>
                <w:rFonts w:ascii="GHEA Grapalat" w:hAnsi="GHEA Grapalat"/>
                <w:sz w:val="16"/>
                <w:szCs w:val="16"/>
              </w:rPr>
              <w:t xml:space="preserve">. </w:t>
            </w:r>
            <w:r w:rsidRPr="00EE5AB9">
              <w:rPr>
                <w:rFonts w:ascii="GHEA Grapalat" w:hAnsi="GHEA Grapalat" w:cs="Cambria"/>
                <w:sz w:val="16"/>
                <w:szCs w:val="16"/>
              </w:rPr>
              <w:t>Толкин</w:t>
            </w:r>
            <w:r w:rsidRPr="00EE5AB9">
              <w:rPr>
                <w:rFonts w:ascii="GHEA Grapalat" w:hAnsi="GHEA Grapalat"/>
                <w:sz w:val="16"/>
                <w:szCs w:val="16"/>
              </w:rPr>
              <w:t xml:space="preserve">: </w:t>
            </w:r>
            <w:r w:rsidRPr="00EE5AB9">
              <w:rPr>
                <w:rFonts w:ascii="GHEA Grapalat" w:hAnsi="GHEA Grapalat" w:cs="Cambria"/>
                <w:sz w:val="16"/>
                <w:szCs w:val="16"/>
              </w:rPr>
              <w:t>Лист</w:t>
            </w:r>
            <w:r w:rsidRPr="00EE5AB9">
              <w:rPr>
                <w:rFonts w:ascii="GHEA Grapalat" w:hAnsi="GHEA Grapalat"/>
                <w:sz w:val="16"/>
                <w:szCs w:val="16"/>
              </w:rPr>
              <w:t xml:space="preserve"> </w:t>
            </w:r>
            <w:r w:rsidRPr="00EE5AB9">
              <w:rPr>
                <w:rFonts w:ascii="GHEA Grapalat" w:hAnsi="GHEA Grapalat" w:cs="Cambria"/>
                <w:sz w:val="16"/>
                <w:szCs w:val="16"/>
              </w:rPr>
              <w:t>сороки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8797A2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Ջոն Թոլքին: Մանրունու տերևը</w:t>
            </w:r>
          </w:p>
          <w:p w14:paraId="3750C194" w14:textId="6EF8C4C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301F0B3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9789939519807</w:t>
            </w:r>
          </w:p>
          <w:p w14:paraId="31FDABD3" w14:textId="6BBC79E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:144</w:t>
            </w:r>
          </w:p>
          <w:p w14:paraId="6BB580A3" w14:textId="6948FC1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1FAA188" w14:textId="2D14D5E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2021</w:t>
            </w:r>
          </w:p>
        </w:tc>
        <w:tc>
          <w:tcPr>
            <w:tcW w:w="990" w:type="dxa"/>
          </w:tcPr>
          <w:p w14:paraId="4713B326" w14:textId="35241A10"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9CCA35A" w14:textId="77777777" w:rsidR="00E95A2D" w:rsidRPr="00646A8F" w:rsidRDefault="00E95A2D" w:rsidP="00E95A2D">
            <w:pPr>
              <w:tabs>
                <w:tab w:val="left" w:pos="2715"/>
              </w:tabs>
              <w:rPr>
                <w:rFonts w:ascii="Sylfaen" w:hAnsi="Sylfaen"/>
                <w:sz w:val="20"/>
                <w:szCs w:val="20"/>
                <w:lang w:val="hy-AM"/>
              </w:rPr>
            </w:pPr>
          </w:p>
        </w:tc>
        <w:tc>
          <w:tcPr>
            <w:tcW w:w="1170" w:type="dxa"/>
          </w:tcPr>
          <w:p w14:paraId="1AA398C7" w14:textId="77777777" w:rsidR="00E95A2D" w:rsidRPr="00646A8F" w:rsidRDefault="00E95A2D" w:rsidP="00E95A2D">
            <w:pPr>
              <w:widowControl w:val="0"/>
              <w:jc w:val="center"/>
              <w:rPr>
                <w:rFonts w:ascii="Sylfaen" w:hAnsi="Sylfaen"/>
                <w:sz w:val="20"/>
                <w:szCs w:val="20"/>
                <w:lang w:val="hy-AM"/>
              </w:rPr>
            </w:pPr>
          </w:p>
        </w:tc>
        <w:tc>
          <w:tcPr>
            <w:tcW w:w="900" w:type="dxa"/>
          </w:tcPr>
          <w:p w14:paraId="1128BF0C" w14:textId="2604F31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35DE0A" w14:textId="15B4819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49405B1" w14:textId="26D4566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5DAB2BE5" w14:textId="74B3690E"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2E58044" w14:textId="77777777" w:rsidTr="006F3C1B">
        <w:trPr>
          <w:trHeight w:val="381"/>
          <w:jc w:val="center"/>
        </w:trPr>
        <w:tc>
          <w:tcPr>
            <w:tcW w:w="777" w:type="dxa"/>
            <w:vAlign w:val="center"/>
          </w:tcPr>
          <w:p w14:paraId="7B20C1CA" w14:textId="352BAC9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2B7631C" w14:textId="5A175F27"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22111120/223</w:t>
            </w:r>
          </w:p>
        </w:tc>
        <w:tc>
          <w:tcPr>
            <w:tcW w:w="2143" w:type="dxa"/>
          </w:tcPr>
          <w:p w14:paraId="40620569" w14:textId="4DAA474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Джонатан</w:t>
            </w:r>
            <w:r w:rsidRPr="00EE5AB9">
              <w:rPr>
                <w:rFonts w:ascii="GHEA Grapalat" w:hAnsi="GHEA Grapalat"/>
                <w:sz w:val="16"/>
                <w:szCs w:val="16"/>
              </w:rPr>
              <w:t xml:space="preserve"> </w:t>
            </w:r>
            <w:r w:rsidRPr="00EE5AB9">
              <w:rPr>
                <w:rFonts w:ascii="GHEA Grapalat" w:hAnsi="GHEA Grapalat" w:cs="Cambria"/>
                <w:sz w:val="16"/>
                <w:szCs w:val="16"/>
              </w:rPr>
              <w:t>Франзен</w:t>
            </w:r>
            <w:r w:rsidRPr="00EE5AB9">
              <w:rPr>
                <w:rFonts w:ascii="GHEA Grapalat" w:hAnsi="GHEA Grapalat"/>
                <w:sz w:val="16"/>
                <w:szCs w:val="16"/>
              </w:rPr>
              <w:t xml:space="preserve">: </w:t>
            </w:r>
            <w:r w:rsidRPr="00EE5AB9">
              <w:rPr>
                <w:rFonts w:ascii="GHEA Grapalat" w:hAnsi="GHEA Grapalat" w:cs="Cambria"/>
                <w:sz w:val="16"/>
                <w:szCs w:val="16"/>
              </w:rPr>
              <w:t>Перекресток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14EBA1B"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Ջոնաթան Ֆրանզեն: Խաչմերուկներ</w:t>
            </w:r>
          </w:p>
          <w:p w14:paraId="4446527C" w14:textId="4C4A0FC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8D72D1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978-9939-967-99-8</w:t>
            </w:r>
          </w:p>
          <w:p w14:paraId="51EAEDE7" w14:textId="69875AA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648</w:t>
            </w:r>
          </w:p>
          <w:p w14:paraId="3CB5A97C" w14:textId="638C24F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60C5DBB" w14:textId="2033C97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Նյու Մեգ, 2025</w:t>
            </w:r>
          </w:p>
        </w:tc>
        <w:tc>
          <w:tcPr>
            <w:tcW w:w="990" w:type="dxa"/>
          </w:tcPr>
          <w:p w14:paraId="3374A926" w14:textId="7938297A"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1D89E4F5" w14:textId="77777777" w:rsidR="00E95A2D" w:rsidRPr="00646A8F" w:rsidRDefault="00E95A2D" w:rsidP="00E95A2D">
            <w:pPr>
              <w:tabs>
                <w:tab w:val="left" w:pos="2715"/>
              </w:tabs>
              <w:rPr>
                <w:rFonts w:ascii="Sylfaen" w:hAnsi="Sylfaen"/>
                <w:sz w:val="20"/>
                <w:szCs w:val="20"/>
                <w:lang w:val="hy-AM"/>
              </w:rPr>
            </w:pPr>
          </w:p>
        </w:tc>
        <w:tc>
          <w:tcPr>
            <w:tcW w:w="1170" w:type="dxa"/>
          </w:tcPr>
          <w:p w14:paraId="4E214FCA" w14:textId="77777777" w:rsidR="00E95A2D" w:rsidRPr="00646A8F" w:rsidRDefault="00E95A2D" w:rsidP="00E95A2D">
            <w:pPr>
              <w:widowControl w:val="0"/>
              <w:jc w:val="center"/>
              <w:rPr>
                <w:rFonts w:ascii="Sylfaen" w:hAnsi="Sylfaen"/>
                <w:sz w:val="20"/>
                <w:szCs w:val="20"/>
                <w:lang w:val="hy-AM"/>
              </w:rPr>
            </w:pPr>
          </w:p>
        </w:tc>
        <w:tc>
          <w:tcPr>
            <w:tcW w:w="900" w:type="dxa"/>
          </w:tcPr>
          <w:p w14:paraId="6EFEC87B" w14:textId="0716024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F5DF731" w14:textId="196FD2F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2E0EAD8" w14:textId="61756F7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599E245A" w14:textId="193F338C"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6469A87" w14:textId="77777777" w:rsidTr="006F3C1B">
        <w:trPr>
          <w:trHeight w:val="381"/>
          <w:jc w:val="center"/>
        </w:trPr>
        <w:tc>
          <w:tcPr>
            <w:tcW w:w="777" w:type="dxa"/>
            <w:vAlign w:val="center"/>
          </w:tcPr>
          <w:p w14:paraId="597675F0" w14:textId="472ED8C9"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0974BBC" w14:textId="2EA80B1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22111120/224</w:t>
            </w:r>
          </w:p>
        </w:tc>
        <w:tc>
          <w:tcPr>
            <w:tcW w:w="2143" w:type="dxa"/>
          </w:tcPr>
          <w:p w14:paraId="37413314" w14:textId="7FBD428B"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Джулиан</w:t>
            </w:r>
            <w:r w:rsidRPr="00EE5AB9">
              <w:rPr>
                <w:rFonts w:ascii="GHEA Grapalat" w:hAnsi="GHEA Grapalat"/>
                <w:sz w:val="16"/>
                <w:szCs w:val="16"/>
              </w:rPr>
              <w:t xml:space="preserve"> </w:t>
            </w:r>
            <w:r w:rsidRPr="00EE5AB9">
              <w:rPr>
                <w:rFonts w:ascii="GHEA Grapalat" w:hAnsi="GHEA Grapalat" w:cs="Cambria"/>
                <w:sz w:val="16"/>
                <w:szCs w:val="16"/>
              </w:rPr>
              <w:t>Барнс</w:t>
            </w:r>
            <w:r w:rsidRPr="00EE5AB9">
              <w:rPr>
                <w:rFonts w:ascii="GHEA Grapalat" w:hAnsi="GHEA Grapalat"/>
                <w:sz w:val="16"/>
                <w:szCs w:val="16"/>
              </w:rPr>
              <w:t xml:space="preserve">: </w:t>
            </w:r>
            <w:r w:rsidRPr="00EE5AB9">
              <w:rPr>
                <w:rFonts w:ascii="GHEA Grapalat" w:hAnsi="GHEA Grapalat" w:cs="Cambria"/>
                <w:sz w:val="16"/>
                <w:szCs w:val="16"/>
              </w:rPr>
              <w:t>Попугай</w:t>
            </w:r>
            <w:r w:rsidRPr="00EE5AB9">
              <w:rPr>
                <w:rFonts w:ascii="GHEA Grapalat" w:hAnsi="GHEA Grapalat"/>
                <w:sz w:val="16"/>
                <w:szCs w:val="16"/>
              </w:rPr>
              <w:t xml:space="preserve"> </w:t>
            </w:r>
            <w:r w:rsidRPr="00EE5AB9">
              <w:rPr>
                <w:rFonts w:ascii="GHEA Grapalat" w:hAnsi="GHEA Grapalat" w:cs="Cambria"/>
                <w:sz w:val="16"/>
                <w:szCs w:val="16"/>
              </w:rPr>
              <w:t>Флобера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854341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Ջուլիան Բարնս: Ֆլոբերի թութակը</w:t>
            </w:r>
          </w:p>
          <w:p w14:paraId="715F3A62" w14:textId="38DC9CB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D4FAE3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978-9939-98-194-9</w:t>
            </w:r>
          </w:p>
          <w:p w14:paraId="24DC8F6A" w14:textId="6627A3F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288</w:t>
            </w:r>
          </w:p>
          <w:p w14:paraId="3C7697F8" w14:textId="4993F29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BF1FCB4" w14:textId="2CB0E35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Երևան:Անտարես, 2024</w:t>
            </w:r>
          </w:p>
        </w:tc>
        <w:tc>
          <w:tcPr>
            <w:tcW w:w="990" w:type="dxa"/>
          </w:tcPr>
          <w:p w14:paraId="6D786C6A" w14:textId="513E2573"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FE41558" w14:textId="77777777" w:rsidR="00E95A2D" w:rsidRPr="00646A8F" w:rsidRDefault="00E95A2D" w:rsidP="00E95A2D">
            <w:pPr>
              <w:tabs>
                <w:tab w:val="left" w:pos="2715"/>
              </w:tabs>
              <w:rPr>
                <w:rFonts w:ascii="Sylfaen" w:hAnsi="Sylfaen"/>
                <w:sz w:val="20"/>
                <w:szCs w:val="20"/>
                <w:lang w:val="hy-AM"/>
              </w:rPr>
            </w:pPr>
          </w:p>
        </w:tc>
        <w:tc>
          <w:tcPr>
            <w:tcW w:w="1170" w:type="dxa"/>
          </w:tcPr>
          <w:p w14:paraId="2C13AE1B" w14:textId="77777777" w:rsidR="00E95A2D" w:rsidRPr="00646A8F" w:rsidRDefault="00E95A2D" w:rsidP="00E95A2D">
            <w:pPr>
              <w:widowControl w:val="0"/>
              <w:jc w:val="center"/>
              <w:rPr>
                <w:rFonts w:ascii="Sylfaen" w:hAnsi="Sylfaen"/>
                <w:sz w:val="20"/>
                <w:szCs w:val="20"/>
                <w:lang w:val="hy-AM"/>
              </w:rPr>
            </w:pPr>
          </w:p>
        </w:tc>
        <w:tc>
          <w:tcPr>
            <w:tcW w:w="900" w:type="dxa"/>
          </w:tcPr>
          <w:p w14:paraId="0A0B132F" w14:textId="6AD5711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5EBAF97" w14:textId="7881A72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DBC1291" w14:textId="0ADE1BA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53210EEE" w14:textId="7FE2C53A"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AB0E526" w14:textId="77777777" w:rsidTr="006F3C1B">
        <w:trPr>
          <w:trHeight w:val="381"/>
          <w:jc w:val="center"/>
        </w:trPr>
        <w:tc>
          <w:tcPr>
            <w:tcW w:w="777" w:type="dxa"/>
            <w:vAlign w:val="center"/>
          </w:tcPr>
          <w:p w14:paraId="4DA2ED42" w14:textId="7ECD427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E74CA00" w14:textId="40928B7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22111120/225</w:t>
            </w:r>
          </w:p>
        </w:tc>
        <w:tc>
          <w:tcPr>
            <w:tcW w:w="2143" w:type="dxa"/>
          </w:tcPr>
          <w:p w14:paraId="617657B6" w14:textId="50FCF72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Джордж</w:t>
            </w:r>
            <w:r w:rsidRPr="00EE5AB9">
              <w:rPr>
                <w:rFonts w:ascii="GHEA Grapalat" w:hAnsi="GHEA Grapalat"/>
                <w:sz w:val="16"/>
                <w:szCs w:val="16"/>
              </w:rPr>
              <w:t xml:space="preserve"> </w:t>
            </w:r>
            <w:r w:rsidRPr="00EE5AB9">
              <w:rPr>
                <w:rFonts w:ascii="GHEA Grapalat" w:hAnsi="GHEA Grapalat" w:cs="Cambria"/>
                <w:sz w:val="16"/>
                <w:szCs w:val="16"/>
              </w:rPr>
              <w:t>Уильям</w:t>
            </w:r>
            <w:r w:rsidRPr="00EE5AB9">
              <w:rPr>
                <w:rFonts w:ascii="GHEA Grapalat" w:hAnsi="GHEA Grapalat"/>
                <w:sz w:val="16"/>
                <w:szCs w:val="16"/>
              </w:rPr>
              <w:t xml:space="preserve"> </w:t>
            </w:r>
            <w:r w:rsidRPr="00EE5AB9">
              <w:rPr>
                <w:rFonts w:ascii="GHEA Grapalat" w:hAnsi="GHEA Grapalat" w:cs="Cambria"/>
                <w:sz w:val="16"/>
                <w:szCs w:val="16"/>
              </w:rPr>
              <w:t>Рассел</w:t>
            </w:r>
            <w:r w:rsidRPr="00EE5AB9">
              <w:rPr>
                <w:rFonts w:ascii="GHEA Grapalat" w:hAnsi="GHEA Grapalat"/>
                <w:sz w:val="16"/>
                <w:szCs w:val="16"/>
              </w:rPr>
              <w:t xml:space="preserve">: </w:t>
            </w:r>
            <w:r w:rsidRPr="00EE5AB9">
              <w:rPr>
                <w:rFonts w:ascii="GHEA Grapalat" w:hAnsi="GHEA Grapalat" w:cs="Cambria"/>
                <w:sz w:val="16"/>
                <w:szCs w:val="16"/>
              </w:rPr>
              <w:t>Лампа</w:t>
            </w:r>
            <w:r w:rsidRPr="00EE5AB9">
              <w:rPr>
                <w:rFonts w:ascii="GHEA Grapalat" w:hAnsi="GHEA Grapalat"/>
                <w:sz w:val="16"/>
                <w:szCs w:val="16"/>
              </w:rPr>
              <w:t xml:space="preserve"> </w:t>
            </w:r>
            <w:r w:rsidRPr="00EE5AB9">
              <w:rPr>
                <w:rFonts w:ascii="GHEA Grapalat" w:hAnsi="GHEA Grapalat" w:cs="Cambria"/>
                <w:sz w:val="16"/>
                <w:szCs w:val="16"/>
              </w:rPr>
              <w:t>видения</w:t>
            </w:r>
            <w:r w:rsidRPr="00EE5AB9">
              <w:rPr>
                <w:rFonts w:ascii="GHEA Grapalat" w:hAnsi="GHEA Grapalat"/>
                <w:sz w:val="16"/>
                <w:szCs w:val="16"/>
              </w:rPr>
              <w:t xml:space="preserve">: </w:t>
            </w:r>
            <w:r w:rsidRPr="00EE5AB9">
              <w:rPr>
                <w:rFonts w:ascii="GHEA Grapalat" w:hAnsi="GHEA Grapalat" w:cs="Cambria"/>
                <w:sz w:val="16"/>
                <w:szCs w:val="16"/>
              </w:rPr>
              <w:t>Серия</w:t>
            </w:r>
            <w:r w:rsidRPr="00EE5AB9">
              <w:rPr>
                <w:rFonts w:ascii="GHEA Grapalat" w:hAnsi="GHEA Grapalat"/>
                <w:sz w:val="16"/>
                <w:szCs w:val="16"/>
              </w:rPr>
              <w:t xml:space="preserve"> </w:t>
            </w:r>
            <w:r w:rsidRPr="00EE5AB9">
              <w:rPr>
                <w:rFonts w:ascii="GHEA Grapalat" w:hAnsi="GHEA Grapalat" w:cs="Cambria"/>
                <w:sz w:val="16"/>
                <w:szCs w:val="16"/>
              </w:rPr>
              <w:t>эссе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074B09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Ռասել Ջորջ Ուիլյամ: Տեսիլքի ճրագը. ակնարկաշար</w:t>
            </w:r>
          </w:p>
          <w:p w14:paraId="27A762AE" w14:textId="328DBD1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B816E2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978-9939-98-399-8</w:t>
            </w:r>
          </w:p>
          <w:p w14:paraId="0F6C7A55" w14:textId="16A43BB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192</w:t>
            </w:r>
          </w:p>
          <w:p w14:paraId="4F9DDB61" w14:textId="40A7A6A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C9502E1" w14:textId="75F6038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3B9C541F" w14:textId="30E1FD5E"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753EFB1" w14:textId="77777777" w:rsidR="00E95A2D" w:rsidRPr="00646A8F" w:rsidRDefault="00E95A2D" w:rsidP="00E95A2D">
            <w:pPr>
              <w:tabs>
                <w:tab w:val="left" w:pos="2715"/>
              </w:tabs>
              <w:rPr>
                <w:rFonts w:ascii="Sylfaen" w:hAnsi="Sylfaen"/>
                <w:sz w:val="20"/>
                <w:szCs w:val="20"/>
                <w:lang w:val="hy-AM"/>
              </w:rPr>
            </w:pPr>
          </w:p>
        </w:tc>
        <w:tc>
          <w:tcPr>
            <w:tcW w:w="1170" w:type="dxa"/>
          </w:tcPr>
          <w:p w14:paraId="6A1F4F9C" w14:textId="77777777" w:rsidR="00E95A2D" w:rsidRPr="00646A8F" w:rsidRDefault="00E95A2D" w:rsidP="00E95A2D">
            <w:pPr>
              <w:widowControl w:val="0"/>
              <w:jc w:val="center"/>
              <w:rPr>
                <w:rFonts w:ascii="Sylfaen" w:hAnsi="Sylfaen"/>
                <w:sz w:val="20"/>
                <w:szCs w:val="20"/>
                <w:lang w:val="hy-AM"/>
              </w:rPr>
            </w:pPr>
          </w:p>
        </w:tc>
        <w:tc>
          <w:tcPr>
            <w:tcW w:w="900" w:type="dxa"/>
          </w:tcPr>
          <w:p w14:paraId="4E3E0CAE" w14:textId="66AAC32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795676" w14:textId="4A324AA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2F6D23E" w14:textId="05B24BC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01EC8B84" w14:textId="7A7CE095"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2836263" w14:textId="77777777" w:rsidTr="006F3C1B">
        <w:trPr>
          <w:trHeight w:val="381"/>
          <w:jc w:val="center"/>
        </w:trPr>
        <w:tc>
          <w:tcPr>
            <w:tcW w:w="777" w:type="dxa"/>
            <w:vAlign w:val="center"/>
          </w:tcPr>
          <w:p w14:paraId="1F53C45E" w14:textId="745DEFF8"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BA1014B" w14:textId="5171D12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22111120/226</w:t>
            </w:r>
          </w:p>
        </w:tc>
        <w:tc>
          <w:tcPr>
            <w:tcW w:w="2143" w:type="dxa"/>
          </w:tcPr>
          <w:p w14:paraId="1ABB8E76" w14:textId="16718D5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Рафаэль</w:t>
            </w:r>
            <w:r w:rsidRPr="00EE5AB9">
              <w:rPr>
                <w:rFonts w:ascii="GHEA Grapalat" w:hAnsi="GHEA Grapalat"/>
                <w:sz w:val="16"/>
                <w:szCs w:val="16"/>
              </w:rPr>
              <w:t xml:space="preserve"> </w:t>
            </w:r>
            <w:r w:rsidRPr="00EE5AB9">
              <w:rPr>
                <w:rFonts w:ascii="GHEA Grapalat" w:hAnsi="GHEA Grapalat" w:cs="Cambria"/>
                <w:sz w:val="16"/>
                <w:szCs w:val="16"/>
              </w:rPr>
              <w:t>Маргарян</w:t>
            </w:r>
            <w:r w:rsidRPr="00EE5AB9">
              <w:rPr>
                <w:rFonts w:ascii="GHEA Grapalat" w:hAnsi="GHEA Grapalat"/>
                <w:sz w:val="16"/>
                <w:szCs w:val="16"/>
              </w:rPr>
              <w:t xml:space="preserve">: </w:t>
            </w:r>
            <w:r w:rsidRPr="00EE5AB9">
              <w:rPr>
                <w:rFonts w:ascii="GHEA Grapalat" w:hAnsi="GHEA Grapalat" w:cs="Cambria"/>
                <w:sz w:val="16"/>
                <w:szCs w:val="16"/>
              </w:rPr>
              <w:lastRenderedPageBreak/>
              <w:t>Останься</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моей</w:t>
            </w:r>
            <w:r w:rsidRPr="00EE5AB9">
              <w:rPr>
                <w:rFonts w:ascii="GHEA Grapalat" w:hAnsi="GHEA Grapalat"/>
                <w:sz w:val="16"/>
                <w:szCs w:val="16"/>
              </w:rPr>
              <w:t xml:space="preserve"> </w:t>
            </w:r>
            <w:r w:rsidRPr="00EE5AB9">
              <w:rPr>
                <w:rFonts w:ascii="GHEA Grapalat" w:hAnsi="GHEA Grapalat" w:cs="Cambria"/>
                <w:sz w:val="16"/>
                <w:szCs w:val="16"/>
              </w:rPr>
              <w:t>улыбке</w:t>
            </w:r>
            <w:r w:rsidRPr="00EE5AB9">
              <w:rPr>
                <w:rFonts w:ascii="GHEA Grapalat" w:hAnsi="GHEA Grapalat"/>
                <w:sz w:val="16"/>
                <w:szCs w:val="16"/>
              </w:rPr>
              <w:t xml:space="preserve"> / </w:t>
            </w:r>
            <w:r w:rsidRPr="00EE5AB9">
              <w:rPr>
                <w:rFonts w:ascii="GHEA Grapalat" w:hAnsi="GHEA Grapalat" w:cs="Cambria"/>
                <w:sz w:val="16"/>
                <w:szCs w:val="16"/>
              </w:rPr>
              <w:t>всегда</w:t>
            </w:r>
            <w:r w:rsidRPr="00EE5AB9">
              <w:rPr>
                <w:rFonts w:ascii="GHEA Grapalat" w:hAnsi="GHEA Grapalat"/>
                <w:sz w:val="16"/>
                <w:szCs w:val="16"/>
              </w:rPr>
              <w:t xml:space="preserve"> </w:t>
            </w:r>
            <w:r w:rsidRPr="00EE5AB9">
              <w:rPr>
                <w:rFonts w:ascii="GHEA Grapalat" w:hAnsi="GHEA Grapalat" w:cs="Cambria"/>
                <w:sz w:val="16"/>
                <w:szCs w:val="16"/>
              </w:rPr>
              <w:t>жди</w:t>
            </w:r>
            <w:r w:rsidRPr="00EE5AB9">
              <w:rPr>
                <w:rFonts w:ascii="GHEA Grapalat" w:hAnsi="GHEA Grapalat"/>
                <w:sz w:val="16"/>
                <w:szCs w:val="16"/>
              </w:rPr>
              <w:t xml:space="preserve"> </w:t>
            </w:r>
            <w:r w:rsidRPr="00EE5AB9">
              <w:rPr>
                <w:rFonts w:ascii="GHEA Grapalat" w:hAnsi="GHEA Grapalat" w:cs="Cambria"/>
                <w:sz w:val="16"/>
                <w:szCs w:val="16"/>
              </w:rPr>
              <w:t>меня</w:t>
            </w:r>
            <w:r w:rsidRPr="00EE5AB9">
              <w:rPr>
                <w:rFonts w:ascii="GHEA Grapalat" w:hAnsi="GHEA Grapalat"/>
                <w:sz w:val="16"/>
                <w:szCs w:val="16"/>
              </w:rPr>
              <w:t xml:space="preserve"> </w:t>
            </w:r>
            <w:r w:rsidRPr="00EE5AB9">
              <w:rPr>
                <w:rFonts w:ascii="GHEA Grapalat" w:hAnsi="GHEA Grapalat" w:cs="Cambria"/>
                <w:sz w:val="16"/>
                <w:szCs w:val="16"/>
              </w:rPr>
              <w:t>на</w:t>
            </w:r>
            <w:r w:rsidRPr="00EE5AB9">
              <w:rPr>
                <w:rFonts w:ascii="GHEA Grapalat" w:hAnsi="GHEA Grapalat"/>
                <w:sz w:val="16"/>
                <w:szCs w:val="16"/>
              </w:rPr>
              <w:t xml:space="preserve"> </w:t>
            </w:r>
            <w:r w:rsidRPr="00EE5AB9">
              <w:rPr>
                <w:rFonts w:ascii="GHEA Grapalat" w:hAnsi="GHEA Grapalat" w:cs="Cambria"/>
                <w:sz w:val="16"/>
                <w:szCs w:val="16"/>
              </w:rPr>
              <w:t>небесах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BBF7C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 xml:space="preserve">Ռաֆայել Մարգարյան: Մնա ժպիտիս մեջ /սպասիր ինձ </w:t>
            </w:r>
            <w:r w:rsidRPr="000564FD">
              <w:rPr>
                <w:rFonts w:ascii="GHEA Grapalat" w:hAnsi="GHEA Grapalat"/>
                <w:color w:val="000000"/>
                <w:sz w:val="18"/>
                <w:szCs w:val="18"/>
              </w:rPr>
              <w:lastRenderedPageBreak/>
              <w:t xml:space="preserve">երկնքում շարունակ    </w:t>
            </w:r>
          </w:p>
          <w:p w14:paraId="4B1CB268" w14:textId="55318AB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6F50CF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9789939609553</w:t>
            </w:r>
          </w:p>
          <w:p w14:paraId="21FEF04B" w14:textId="1454427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148</w:t>
            </w:r>
          </w:p>
          <w:p w14:paraId="4C552631" w14:textId="0039FEE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2F56988" w14:textId="79A7016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Երևան:Վմվ-Պրինտ, 2026</w:t>
            </w:r>
          </w:p>
        </w:tc>
        <w:tc>
          <w:tcPr>
            <w:tcW w:w="990" w:type="dxa"/>
          </w:tcPr>
          <w:p w14:paraId="7BDE614A" w14:textId="6CF0D323"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1D4760C0" w14:textId="77777777" w:rsidR="00E95A2D" w:rsidRPr="00646A8F" w:rsidRDefault="00E95A2D" w:rsidP="00E95A2D">
            <w:pPr>
              <w:tabs>
                <w:tab w:val="left" w:pos="2715"/>
              </w:tabs>
              <w:rPr>
                <w:rFonts w:ascii="Sylfaen" w:hAnsi="Sylfaen"/>
                <w:sz w:val="20"/>
                <w:szCs w:val="20"/>
                <w:lang w:val="hy-AM"/>
              </w:rPr>
            </w:pPr>
          </w:p>
        </w:tc>
        <w:tc>
          <w:tcPr>
            <w:tcW w:w="1170" w:type="dxa"/>
          </w:tcPr>
          <w:p w14:paraId="56576BCF" w14:textId="77777777" w:rsidR="00E95A2D" w:rsidRPr="00646A8F" w:rsidRDefault="00E95A2D" w:rsidP="00E95A2D">
            <w:pPr>
              <w:widowControl w:val="0"/>
              <w:jc w:val="center"/>
              <w:rPr>
                <w:rFonts w:ascii="Sylfaen" w:hAnsi="Sylfaen"/>
                <w:sz w:val="20"/>
                <w:szCs w:val="20"/>
                <w:lang w:val="hy-AM"/>
              </w:rPr>
            </w:pPr>
          </w:p>
        </w:tc>
        <w:tc>
          <w:tcPr>
            <w:tcW w:w="900" w:type="dxa"/>
          </w:tcPr>
          <w:p w14:paraId="72CFB7AB" w14:textId="6AA5462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C6024D" w14:textId="421B0DC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852FC18" w14:textId="44A7043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629E006E" w14:textId="33B6087C"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w:t>
            </w:r>
            <w:r>
              <w:rPr>
                <w:rFonts w:ascii="GHEA Grapalat" w:hAnsi="GHEA Grapalat"/>
                <w:color w:val="000000" w:themeColor="text1"/>
                <w:sz w:val="15"/>
                <w:szCs w:val="15"/>
              </w:rPr>
              <w:lastRenderedPageBreak/>
              <w:t>дней с даты подписания контракта</w:t>
            </w:r>
          </w:p>
        </w:tc>
      </w:tr>
      <w:tr w:rsidR="00E95A2D" w:rsidRPr="009A12AC" w14:paraId="2D43E270" w14:textId="77777777" w:rsidTr="006F3C1B">
        <w:trPr>
          <w:trHeight w:val="381"/>
          <w:jc w:val="center"/>
        </w:trPr>
        <w:tc>
          <w:tcPr>
            <w:tcW w:w="777" w:type="dxa"/>
            <w:vAlign w:val="center"/>
          </w:tcPr>
          <w:p w14:paraId="6562556A" w14:textId="025CBA4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227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873C177" w14:textId="5B03413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22111120/227</w:t>
            </w:r>
          </w:p>
        </w:tc>
        <w:tc>
          <w:tcPr>
            <w:tcW w:w="2143" w:type="dxa"/>
          </w:tcPr>
          <w:p w14:paraId="5BD1B2AB" w14:textId="26EAF6C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Рафаэль</w:t>
            </w:r>
            <w:r w:rsidRPr="00EE5AB9">
              <w:rPr>
                <w:rFonts w:ascii="GHEA Grapalat" w:hAnsi="GHEA Grapalat"/>
                <w:sz w:val="16"/>
                <w:szCs w:val="16"/>
              </w:rPr>
              <w:t xml:space="preserve"> </w:t>
            </w:r>
            <w:r w:rsidRPr="00EE5AB9">
              <w:rPr>
                <w:rFonts w:ascii="GHEA Grapalat" w:hAnsi="GHEA Grapalat" w:cs="Cambria"/>
                <w:sz w:val="16"/>
                <w:szCs w:val="16"/>
              </w:rPr>
              <w:t>Маргарян</w:t>
            </w:r>
            <w:r w:rsidRPr="00EE5AB9">
              <w:rPr>
                <w:rFonts w:ascii="GHEA Grapalat" w:hAnsi="GHEA Grapalat"/>
                <w:sz w:val="16"/>
                <w:szCs w:val="16"/>
              </w:rPr>
              <w:t xml:space="preserve">: </w:t>
            </w:r>
            <w:r w:rsidRPr="00EE5AB9">
              <w:rPr>
                <w:rFonts w:ascii="GHEA Grapalat" w:hAnsi="GHEA Grapalat" w:cs="Cambria"/>
                <w:sz w:val="16"/>
                <w:szCs w:val="16"/>
              </w:rPr>
              <w:t>Жди</w:t>
            </w:r>
            <w:r w:rsidRPr="00EE5AB9">
              <w:rPr>
                <w:rFonts w:ascii="GHEA Grapalat" w:hAnsi="GHEA Grapalat"/>
                <w:sz w:val="16"/>
                <w:szCs w:val="16"/>
              </w:rPr>
              <w:t xml:space="preserve"> </w:t>
            </w:r>
            <w:r w:rsidRPr="00EE5AB9">
              <w:rPr>
                <w:rFonts w:ascii="GHEA Grapalat" w:hAnsi="GHEA Grapalat" w:cs="Cambria"/>
                <w:sz w:val="16"/>
                <w:szCs w:val="16"/>
              </w:rPr>
              <w:t>меня</w:t>
            </w:r>
            <w:r w:rsidRPr="00EE5AB9">
              <w:rPr>
                <w:rFonts w:ascii="GHEA Grapalat" w:hAnsi="GHEA Grapalat"/>
                <w:sz w:val="16"/>
                <w:szCs w:val="16"/>
              </w:rPr>
              <w:t xml:space="preserve"> </w:t>
            </w:r>
            <w:r w:rsidRPr="00EE5AB9">
              <w:rPr>
                <w:rFonts w:ascii="GHEA Grapalat" w:hAnsi="GHEA Grapalat" w:cs="Cambria"/>
                <w:sz w:val="16"/>
                <w:szCs w:val="16"/>
              </w:rPr>
              <w:t>на</w:t>
            </w:r>
            <w:r w:rsidRPr="00EE5AB9">
              <w:rPr>
                <w:rFonts w:ascii="GHEA Grapalat" w:hAnsi="GHEA Grapalat"/>
                <w:sz w:val="16"/>
                <w:szCs w:val="16"/>
              </w:rPr>
              <w:t xml:space="preserve"> </w:t>
            </w:r>
            <w:r w:rsidRPr="00EE5AB9">
              <w:rPr>
                <w:rFonts w:ascii="GHEA Grapalat" w:hAnsi="GHEA Grapalat" w:cs="Cambria"/>
                <w:sz w:val="16"/>
                <w:szCs w:val="16"/>
              </w:rPr>
              <w:t>небесах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43EF1B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Ռաֆայել Մարգարյան: Սպասիր ինձ երկնքում</w:t>
            </w:r>
          </w:p>
          <w:p w14:paraId="0DCB7DD4" w14:textId="60EE6E9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2A6F60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978-9939-60-825-9</w:t>
            </w:r>
          </w:p>
          <w:p w14:paraId="6A390D02" w14:textId="79876E2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156</w:t>
            </w:r>
          </w:p>
          <w:p w14:paraId="29B4F4D9" w14:textId="5BEB7EC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566D812" w14:textId="1E21EA9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Երևան:ՎՄՎ Պրինտ, 2023</w:t>
            </w:r>
          </w:p>
        </w:tc>
        <w:tc>
          <w:tcPr>
            <w:tcW w:w="990" w:type="dxa"/>
          </w:tcPr>
          <w:p w14:paraId="357C1337" w14:textId="6346AF24"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3F9F54D" w14:textId="77777777" w:rsidR="00E95A2D" w:rsidRPr="00646A8F" w:rsidRDefault="00E95A2D" w:rsidP="00E95A2D">
            <w:pPr>
              <w:tabs>
                <w:tab w:val="left" w:pos="2715"/>
              </w:tabs>
              <w:rPr>
                <w:rFonts w:ascii="Sylfaen" w:hAnsi="Sylfaen"/>
                <w:sz w:val="20"/>
                <w:szCs w:val="20"/>
                <w:lang w:val="hy-AM"/>
              </w:rPr>
            </w:pPr>
          </w:p>
        </w:tc>
        <w:tc>
          <w:tcPr>
            <w:tcW w:w="1170" w:type="dxa"/>
          </w:tcPr>
          <w:p w14:paraId="57448062" w14:textId="77777777" w:rsidR="00E95A2D" w:rsidRPr="00646A8F" w:rsidRDefault="00E95A2D" w:rsidP="00E95A2D">
            <w:pPr>
              <w:widowControl w:val="0"/>
              <w:jc w:val="center"/>
              <w:rPr>
                <w:rFonts w:ascii="Sylfaen" w:hAnsi="Sylfaen"/>
                <w:sz w:val="20"/>
                <w:szCs w:val="20"/>
                <w:lang w:val="hy-AM"/>
              </w:rPr>
            </w:pPr>
          </w:p>
        </w:tc>
        <w:tc>
          <w:tcPr>
            <w:tcW w:w="900" w:type="dxa"/>
          </w:tcPr>
          <w:p w14:paraId="79FE21B7" w14:textId="2E8ADB0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605BD3" w14:textId="48CC9C9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CAF6851" w14:textId="64FDA3A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041F43E" w14:textId="14FBBD10"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378473B" w14:textId="77777777" w:rsidTr="006F3C1B">
        <w:trPr>
          <w:trHeight w:val="381"/>
          <w:jc w:val="center"/>
        </w:trPr>
        <w:tc>
          <w:tcPr>
            <w:tcW w:w="777" w:type="dxa"/>
            <w:vAlign w:val="center"/>
          </w:tcPr>
          <w:p w14:paraId="2052BC87" w14:textId="228A07FC"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11758B8" w14:textId="6C67F3EF"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22111120/228</w:t>
            </w:r>
          </w:p>
        </w:tc>
        <w:tc>
          <w:tcPr>
            <w:tcW w:w="2143" w:type="dxa"/>
          </w:tcPr>
          <w:p w14:paraId="17B33DDF" w14:textId="6B060AF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Ребекка</w:t>
            </w:r>
            <w:r w:rsidRPr="00EE5AB9">
              <w:rPr>
                <w:rFonts w:ascii="GHEA Grapalat" w:hAnsi="GHEA Grapalat"/>
                <w:sz w:val="16"/>
                <w:szCs w:val="16"/>
              </w:rPr>
              <w:t xml:space="preserve"> </w:t>
            </w:r>
            <w:r w:rsidRPr="00EE5AB9">
              <w:rPr>
                <w:rFonts w:ascii="GHEA Grapalat" w:hAnsi="GHEA Grapalat" w:cs="Cambria"/>
                <w:sz w:val="16"/>
                <w:szCs w:val="16"/>
              </w:rPr>
              <w:t>Куан</w:t>
            </w:r>
            <w:r w:rsidRPr="00EE5AB9">
              <w:rPr>
                <w:rFonts w:ascii="GHEA Grapalat" w:hAnsi="GHEA Grapalat"/>
                <w:sz w:val="16"/>
                <w:szCs w:val="16"/>
              </w:rPr>
              <w:t xml:space="preserve">: </w:t>
            </w:r>
            <w:r w:rsidRPr="00EE5AB9">
              <w:rPr>
                <w:rFonts w:ascii="GHEA Grapalat" w:hAnsi="GHEA Grapalat" w:cs="Cambria"/>
                <w:sz w:val="16"/>
                <w:szCs w:val="16"/>
              </w:rPr>
              <w:t>Желтолицый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DA8197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Ռեբեկա Քուան: Դեղնամորթը</w:t>
            </w:r>
          </w:p>
          <w:p w14:paraId="14E5A534" w14:textId="4C52244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8FF6D7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9789939983813</w:t>
            </w:r>
          </w:p>
          <w:p w14:paraId="0A185E0F" w14:textId="2C291C0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416</w:t>
            </w:r>
          </w:p>
          <w:p w14:paraId="63DD0C69" w14:textId="742CDB5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A1A89EA" w14:textId="3232035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2026</w:t>
            </w:r>
          </w:p>
        </w:tc>
        <w:tc>
          <w:tcPr>
            <w:tcW w:w="990" w:type="dxa"/>
          </w:tcPr>
          <w:p w14:paraId="7729A1FB" w14:textId="59F327D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1338216F" w14:textId="77777777" w:rsidR="00E95A2D" w:rsidRPr="00646A8F" w:rsidRDefault="00E95A2D" w:rsidP="00E95A2D">
            <w:pPr>
              <w:tabs>
                <w:tab w:val="left" w:pos="2715"/>
              </w:tabs>
              <w:rPr>
                <w:rFonts w:ascii="Sylfaen" w:hAnsi="Sylfaen"/>
                <w:sz w:val="20"/>
                <w:szCs w:val="20"/>
                <w:lang w:val="hy-AM"/>
              </w:rPr>
            </w:pPr>
          </w:p>
        </w:tc>
        <w:tc>
          <w:tcPr>
            <w:tcW w:w="1170" w:type="dxa"/>
          </w:tcPr>
          <w:p w14:paraId="6B674D8D" w14:textId="77777777" w:rsidR="00E95A2D" w:rsidRPr="00646A8F" w:rsidRDefault="00E95A2D" w:rsidP="00E95A2D">
            <w:pPr>
              <w:widowControl w:val="0"/>
              <w:jc w:val="center"/>
              <w:rPr>
                <w:rFonts w:ascii="Sylfaen" w:hAnsi="Sylfaen"/>
                <w:sz w:val="20"/>
                <w:szCs w:val="20"/>
                <w:lang w:val="hy-AM"/>
              </w:rPr>
            </w:pPr>
          </w:p>
        </w:tc>
        <w:tc>
          <w:tcPr>
            <w:tcW w:w="900" w:type="dxa"/>
          </w:tcPr>
          <w:p w14:paraId="75171D32" w14:textId="05868E5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C7F47D" w14:textId="4E624F4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BFB137D" w14:textId="12BA6F0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0A275F1B" w14:textId="06C7A80C"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D1B16F9" w14:textId="77777777" w:rsidTr="006F3C1B">
        <w:trPr>
          <w:trHeight w:val="381"/>
          <w:jc w:val="center"/>
        </w:trPr>
        <w:tc>
          <w:tcPr>
            <w:tcW w:w="777" w:type="dxa"/>
            <w:vAlign w:val="center"/>
          </w:tcPr>
          <w:p w14:paraId="585173A8" w14:textId="28DE438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229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7CEC9F9" w14:textId="79BA7C5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22111120/229</w:t>
            </w:r>
          </w:p>
        </w:tc>
        <w:tc>
          <w:tcPr>
            <w:tcW w:w="2143" w:type="dxa"/>
          </w:tcPr>
          <w:p w14:paraId="63273C68" w14:textId="0240F23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Регина</w:t>
            </w:r>
            <w:r w:rsidRPr="00EE5AB9">
              <w:rPr>
                <w:rFonts w:ascii="GHEA Grapalat" w:hAnsi="GHEA Grapalat"/>
                <w:sz w:val="16"/>
                <w:szCs w:val="16"/>
              </w:rPr>
              <w:t xml:space="preserve"> </w:t>
            </w:r>
            <w:r w:rsidRPr="00EE5AB9">
              <w:rPr>
                <w:rFonts w:ascii="GHEA Grapalat" w:hAnsi="GHEA Grapalat" w:cs="Cambria"/>
                <w:sz w:val="16"/>
                <w:szCs w:val="16"/>
              </w:rPr>
              <w:t>Эзера</w:t>
            </w:r>
            <w:r w:rsidRPr="00EE5AB9">
              <w:rPr>
                <w:rFonts w:ascii="GHEA Grapalat" w:hAnsi="GHEA Grapalat"/>
                <w:sz w:val="16"/>
                <w:szCs w:val="16"/>
              </w:rPr>
              <w:t xml:space="preserve">: </w:t>
            </w:r>
            <w:r w:rsidRPr="00EE5AB9">
              <w:rPr>
                <w:rFonts w:ascii="GHEA Grapalat" w:hAnsi="GHEA Grapalat" w:cs="Cambria"/>
                <w:sz w:val="16"/>
                <w:szCs w:val="16"/>
              </w:rPr>
              <w:t>Соната</w:t>
            </w:r>
            <w:r w:rsidRPr="00EE5AB9">
              <w:rPr>
                <w:rFonts w:ascii="GHEA Grapalat" w:hAnsi="GHEA Grapalat"/>
                <w:sz w:val="16"/>
                <w:szCs w:val="16"/>
              </w:rPr>
              <w:t xml:space="preserve"> </w:t>
            </w:r>
            <w:r w:rsidRPr="00EE5AB9">
              <w:rPr>
                <w:rFonts w:ascii="GHEA Grapalat" w:hAnsi="GHEA Grapalat" w:cs="Cambria"/>
                <w:sz w:val="16"/>
                <w:szCs w:val="16"/>
              </w:rPr>
              <w:t>озера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A0A8DB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Ռեգինա Էզերա: Լճի սոնատ </w:t>
            </w:r>
          </w:p>
          <w:p w14:paraId="41EA813D" w14:textId="6E9E129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C6CD50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978-9939-9353-0-0</w:t>
            </w:r>
          </w:p>
          <w:p w14:paraId="56346B04" w14:textId="55F1C99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320</w:t>
            </w:r>
          </w:p>
          <w:p w14:paraId="33FA689F" w14:textId="5E4490A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55A2E69" w14:textId="288C7261"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Վերնատուն, 2025</w:t>
            </w:r>
          </w:p>
        </w:tc>
        <w:tc>
          <w:tcPr>
            <w:tcW w:w="990" w:type="dxa"/>
          </w:tcPr>
          <w:p w14:paraId="2FB35B92" w14:textId="4649637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0ECCB952" w14:textId="77777777" w:rsidR="00E95A2D" w:rsidRPr="00646A8F" w:rsidRDefault="00E95A2D" w:rsidP="00E95A2D">
            <w:pPr>
              <w:tabs>
                <w:tab w:val="left" w:pos="2715"/>
              </w:tabs>
              <w:rPr>
                <w:rFonts w:ascii="Sylfaen" w:hAnsi="Sylfaen"/>
                <w:sz w:val="20"/>
                <w:szCs w:val="20"/>
                <w:lang w:val="hy-AM"/>
              </w:rPr>
            </w:pPr>
          </w:p>
        </w:tc>
        <w:tc>
          <w:tcPr>
            <w:tcW w:w="1170" w:type="dxa"/>
          </w:tcPr>
          <w:p w14:paraId="5EEE4AFD" w14:textId="77777777" w:rsidR="00E95A2D" w:rsidRPr="00646A8F" w:rsidRDefault="00E95A2D" w:rsidP="00E95A2D">
            <w:pPr>
              <w:widowControl w:val="0"/>
              <w:jc w:val="center"/>
              <w:rPr>
                <w:rFonts w:ascii="Sylfaen" w:hAnsi="Sylfaen"/>
                <w:sz w:val="20"/>
                <w:szCs w:val="20"/>
                <w:lang w:val="hy-AM"/>
              </w:rPr>
            </w:pPr>
          </w:p>
        </w:tc>
        <w:tc>
          <w:tcPr>
            <w:tcW w:w="900" w:type="dxa"/>
          </w:tcPr>
          <w:p w14:paraId="1901CB7E"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74E85EE3" w14:textId="77777777" w:rsidR="00E95A2D" w:rsidRPr="00F74638" w:rsidRDefault="00E95A2D" w:rsidP="00E95A2D">
            <w:pPr>
              <w:jc w:val="center"/>
              <w:rPr>
                <w:rFonts w:ascii="GHEA Grapalat" w:hAnsi="GHEA Grapalat"/>
                <w:color w:val="000000" w:themeColor="text1"/>
                <w:sz w:val="18"/>
                <w:szCs w:val="18"/>
              </w:rPr>
            </w:pPr>
          </w:p>
          <w:p w14:paraId="76BFC1B2"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76B82F" w14:textId="753641D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D40AF98"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659D5DA4" w14:textId="77777777" w:rsidR="00E95A2D" w:rsidRPr="00F74638" w:rsidRDefault="00E95A2D" w:rsidP="00E95A2D">
            <w:pPr>
              <w:jc w:val="center"/>
              <w:rPr>
                <w:rFonts w:ascii="GHEA Grapalat" w:hAnsi="GHEA Grapalat"/>
                <w:color w:val="000000" w:themeColor="text1"/>
                <w:sz w:val="18"/>
                <w:szCs w:val="18"/>
              </w:rPr>
            </w:pPr>
          </w:p>
          <w:p w14:paraId="2684B9EB"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4CDD33DA" w14:textId="27E5109D"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5455F6A" w14:textId="77777777" w:rsidTr="006F3C1B">
        <w:trPr>
          <w:trHeight w:val="381"/>
          <w:jc w:val="center"/>
        </w:trPr>
        <w:tc>
          <w:tcPr>
            <w:tcW w:w="777" w:type="dxa"/>
            <w:vAlign w:val="center"/>
          </w:tcPr>
          <w:p w14:paraId="734D340F" w14:textId="2EB4E069"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230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3D308F9" w14:textId="5BD30556"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22111120/230</w:t>
            </w:r>
          </w:p>
        </w:tc>
        <w:tc>
          <w:tcPr>
            <w:tcW w:w="2143" w:type="dxa"/>
          </w:tcPr>
          <w:p w14:paraId="020C3D75" w14:textId="4980A75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Роберт</w:t>
            </w:r>
            <w:r w:rsidRPr="00EE5AB9">
              <w:rPr>
                <w:rFonts w:ascii="GHEA Grapalat" w:hAnsi="GHEA Grapalat"/>
                <w:sz w:val="16"/>
                <w:szCs w:val="16"/>
              </w:rPr>
              <w:t xml:space="preserve"> </w:t>
            </w:r>
            <w:r w:rsidRPr="00EE5AB9">
              <w:rPr>
                <w:rFonts w:ascii="GHEA Grapalat" w:hAnsi="GHEA Grapalat" w:cs="Cambria"/>
                <w:sz w:val="16"/>
                <w:szCs w:val="16"/>
              </w:rPr>
              <w:t>Амирханян</w:t>
            </w:r>
            <w:r w:rsidRPr="00EE5AB9">
              <w:rPr>
                <w:rFonts w:ascii="GHEA Grapalat" w:hAnsi="GHEA Grapalat"/>
                <w:sz w:val="16"/>
                <w:szCs w:val="16"/>
              </w:rPr>
              <w:t xml:space="preserve">: </w:t>
            </w:r>
            <w:r w:rsidRPr="00EE5AB9">
              <w:rPr>
                <w:rFonts w:ascii="GHEA Grapalat" w:hAnsi="GHEA Grapalat" w:cs="Cambria"/>
                <w:sz w:val="16"/>
                <w:szCs w:val="16"/>
              </w:rPr>
              <w:t>Песни</w:t>
            </w:r>
            <w:r w:rsidRPr="00EE5AB9">
              <w:rPr>
                <w:rFonts w:ascii="GHEA Grapalat" w:hAnsi="GHEA Grapalat"/>
                <w:sz w:val="16"/>
                <w:szCs w:val="16"/>
              </w:rPr>
              <w:t>-</w:t>
            </w:r>
            <w:r w:rsidRPr="00EE5AB9">
              <w:rPr>
                <w:rFonts w:ascii="GHEA Grapalat" w:hAnsi="GHEA Grapalat" w:cs="Cambria"/>
                <w:sz w:val="16"/>
                <w:szCs w:val="16"/>
              </w:rPr>
              <w:t>исповеди</w:t>
            </w:r>
            <w:r w:rsidRPr="00EE5AB9">
              <w:rPr>
                <w:rFonts w:ascii="GHEA Grapalat" w:hAnsi="GHEA Grapalat"/>
                <w:sz w:val="16"/>
                <w:szCs w:val="16"/>
              </w:rPr>
              <w:t xml:space="preserve"> /</w:t>
            </w:r>
            <w:r w:rsidRPr="00EE5AB9">
              <w:rPr>
                <w:rFonts w:ascii="GHEA Grapalat" w:hAnsi="GHEA Grapalat" w:cs="Cambria"/>
                <w:sz w:val="16"/>
                <w:szCs w:val="16"/>
              </w:rPr>
              <w:t>том</w:t>
            </w:r>
            <w:r w:rsidRPr="00EE5AB9">
              <w:rPr>
                <w:rFonts w:ascii="GHEA Grapalat" w:hAnsi="GHEA Grapalat"/>
                <w:sz w:val="16"/>
                <w:szCs w:val="16"/>
              </w:rPr>
              <w:t xml:space="preserve"> 2/</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28FD0B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Ռոբերտ Ամիրխանյան: Խոստովանանք երգեր /հատոր 2/</w:t>
            </w:r>
          </w:p>
          <w:p w14:paraId="4246AC36" w14:textId="0B8C5C5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2C49622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978-0-69380-280-7</w:t>
            </w:r>
          </w:p>
          <w:p w14:paraId="1646E6B5" w14:textId="269A9AF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152</w:t>
            </w:r>
          </w:p>
          <w:p w14:paraId="390D693F" w14:textId="05EED40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BF62771" w14:textId="528B7844"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Երևան:Հայաստան, 2020</w:t>
            </w:r>
          </w:p>
        </w:tc>
        <w:tc>
          <w:tcPr>
            <w:tcW w:w="990" w:type="dxa"/>
          </w:tcPr>
          <w:p w14:paraId="4D53ECC5" w14:textId="69369F45"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27AF2FCA" w14:textId="77777777" w:rsidR="00E95A2D" w:rsidRPr="00646A8F" w:rsidRDefault="00E95A2D" w:rsidP="00E95A2D">
            <w:pPr>
              <w:tabs>
                <w:tab w:val="left" w:pos="2715"/>
              </w:tabs>
              <w:rPr>
                <w:rFonts w:ascii="Sylfaen" w:hAnsi="Sylfaen"/>
                <w:sz w:val="20"/>
                <w:szCs w:val="20"/>
                <w:lang w:val="hy-AM"/>
              </w:rPr>
            </w:pPr>
          </w:p>
        </w:tc>
        <w:tc>
          <w:tcPr>
            <w:tcW w:w="1170" w:type="dxa"/>
          </w:tcPr>
          <w:p w14:paraId="06C91348" w14:textId="77777777" w:rsidR="00E95A2D" w:rsidRPr="00646A8F" w:rsidRDefault="00E95A2D" w:rsidP="00E95A2D">
            <w:pPr>
              <w:widowControl w:val="0"/>
              <w:jc w:val="center"/>
              <w:rPr>
                <w:rFonts w:ascii="Sylfaen" w:hAnsi="Sylfaen"/>
                <w:sz w:val="20"/>
                <w:szCs w:val="20"/>
                <w:lang w:val="hy-AM"/>
              </w:rPr>
            </w:pPr>
          </w:p>
        </w:tc>
        <w:tc>
          <w:tcPr>
            <w:tcW w:w="900" w:type="dxa"/>
          </w:tcPr>
          <w:p w14:paraId="2FECBF7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2879715A" w14:textId="77777777" w:rsidR="00E95A2D" w:rsidRPr="00F74638" w:rsidRDefault="00E95A2D" w:rsidP="00E95A2D">
            <w:pPr>
              <w:jc w:val="center"/>
              <w:rPr>
                <w:rFonts w:ascii="GHEA Grapalat" w:hAnsi="GHEA Grapalat"/>
                <w:color w:val="000000" w:themeColor="text1"/>
                <w:sz w:val="18"/>
                <w:szCs w:val="18"/>
              </w:rPr>
            </w:pPr>
          </w:p>
          <w:p w14:paraId="6AF55BCA"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CF3BC8" w14:textId="32BCE0A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674C789"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1917A305" w14:textId="77777777" w:rsidR="00E95A2D" w:rsidRPr="00F74638" w:rsidRDefault="00E95A2D" w:rsidP="00E95A2D">
            <w:pPr>
              <w:jc w:val="center"/>
              <w:rPr>
                <w:rFonts w:ascii="GHEA Grapalat" w:hAnsi="GHEA Grapalat"/>
                <w:color w:val="000000" w:themeColor="text1"/>
                <w:sz w:val="18"/>
                <w:szCs w:val="18"/>
              </w:rPr>
            </w:pPr>
          </w:p>
          <w:p w14:paraId="66355AF8"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27EFCAD7" w14:textId="3C3DBF55"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A7C9D51" w14:textId="77777777" w:rsidTr="006F3C1B">
        <w:trPr>
          <w:trHeight w:val="381"/>
          <w:jc w:val="center"/>
        </w:trPr>
        <w:tc>
          <w:tcPr>
            <w:tcW w:w="777" w:type="dxa"/>
            <w:vAlign w:val="center"/>
          </w:tcPr>
          <w:p w14:paraId="416A4005" w14:textId="6C594F9A"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231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426E9D8" w14:textId="0A06018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22111120/231</w:t>
            </w:r>
          </w:p>
        </w:tc>
        <w:tc>
          <w:tcPr>
            <w:tcW w:w="2143" w:type="dxa"/>
          </w:tcPr>
          <w:p w14:paraId="03E5B7C6" w14:textId="2374FE5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Роберт</w:t>
            </w:r>
            <w:r w:rsidRPr="00EE5AB9">
              <w:rPr>
                <w:rFonts w:ascii="GHEA Grapalat" w:hAnsi="GHEA Grapalat"/>
                <w:sz w:val="16"/>
                <w:szCs w:val="16"/>
              </w:rPr>
              <w:t xml:space="preserve"> </w:t>
            </w:r>
            <w:r w:rsidRPr="00EE5AB9">
              <w:rPr>
                <w:rFonts w:ascii="GHEA Grapalat" w:hAnsi="GHEA Grapalat" w:cs="Cambria"/>
                <w:sz w:val="16"/>
                <w:szCs w:val="16"/>
              </w:rPr>
              <w:t>Амирханян</w:t>
            </w:r>
            <w:r w:rsidRPr="00EE5AB9">
              <w:rPr>
                <w:rFonts w:ascii="GHEA Grapalat" w:hAnsi="GHEA Grapalat"/>
                <w:sz w:val="16"/>
                <w:szCs w:val="16"/>
              </w:rPr>
              <w:t xml:space="preserve">: </w:t>
            </w:r>
            <w:r w:rsidRPr="00EE5AB9">
              <w:rPr>
                <w:rFonts w:ascii="GHEA Grapalat" w:hAnsi="GHEA Grapalat" w:cs="Cambria"/>
                <w:sz w:val="16"/>
                <w:szCs w:val="16"/>
              </w:rPr>
              <w:t>Исповедь</w:t>
            </w:r>
            <w:r w:rsidRPr="00EE5AB9">
              <w:rPr>
                <w:rFonts w:ascii="GHEA Grapalat" w:hAnsi="GHEA Grapalat"/>
                <w:sz w:val="16"/>
                <w:szCs w:val="16"/>
              </w:rPr>
              <w:t xml:space="preserve">. </w:t>
            </w:r>
            <w:r w:rsidRPr="00EE5AB9">
              <w:rPr>
                <w:rFonts w:ascii="GHEA Grapalat" w:hAnsi="GHEA Grapalat" w:cs="Cambria"/>
                <w:sz w:val="16"/>
                <w:szCs w:val="16"/>
              </w:rPr>
              <w:t>Серия</w:t>
            </w:r>
            <w:r w:rsidRPr="00EE5AB9">
              <w:rPr>
                <w:rFonts w:ascii="GHEA Grapalat" w:hAnsi="GHEA Grapalat"/>
                <w:sz w:val="16"/>
                <w:szCs w:val="16"/>
              </w:rPr>
              <w:t xml:space="preserve"> </w:t>
            </w:r>
            <w:r w:rsidRPr="00EE5AB9">
              <w:rPr>
                <w:rFonts w:ascii="GHEA Grapalat" w:hAnsi="GHEA Grapalat" w:cs="Cambria"/>
                <w:sz w:val="16"/>
                <w:szCs w:val="16"/>
              </w:rPr>
              <w:t>песен</w:t>
            </w:r>
            <w:r w:rsidRPr="00EE5AB9">
              <w:rPr>
                <w:rFonts w:ascii="GHEA Grapalat" w:hAnsi="GHEA Grapalat"/>
                <w:sz w:val="16"/>
                <w:szCs w:val="16"/>
              </w:rPr>
              <w:t xml:space="preserve"> </w:t>
            </w:r>
            <w:r w:rsidRPr="00EE5AB9">
              <w:rPr>
                <w:rFonts w:ascii="GHEA Grapalat" w:hAnsi="GHEA Grapalat"/>
                <w:sz w:val="16"/>
                <w:szCs w:val="16"/>
              </w:rPr>
              <w:lastRenderedPageBreak/>
              <w:t>(</w:t>
            </w:r>
            <w:r w:rsidRPr="00EE5AB9">
              <w:rPr>
                <w:rFonts w:ascii="GHEA Grapalat" w:hAnsi="GHEA Grapalat" w:cs="Cambria"/>
                <w:sz w:val="16"/>
                <w:szCs w:val="16"/>
              </w:rPr>
              <w:t>том</w:t>
            </w:r>
            <w:r w:rsidRPr="00EE5AB9">
              <w:rPr>
                <w:rFonts w:ascii="GHEA Grapalat" w:hAnsi="GHEA Grapalat"/>
                <w:sz w:val="16"/>
                <w:szCs w:val="16"/>
              </w:rPr>
              <w:t xml:space="preserve"> 4)</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5094D5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Ռոբերտ Ամիրխանյան: Խոստովանանք։ Երգաշարեր (հատոր 4)</w:t>
            </w:r>
          </w:p>
          <w:p w14:paraId="40E960B1" w14:textId="79BFF693"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lastRenderedPageBreak/>
              <w:t>Мягкий переплет</w:t>
            </w:r>
            <w:r w:rsidR="00E95A2D" w:rsidRPr="000564FD">
              <w:rPr>
                <w:rFonts w:ascii="GHEA Grapalat" w:hAnsi="GHEA Grapalat"/>
                <w:color w:val="000000"/>
                <w:sz w:val="18"/>
                <w:szCs w:val="18"/>
              </w:rPr>
              <w:t xml:space="preserve">   </w:t>
            </w:r>
          </w:p>
          <w:p w14:paraId="542F4ED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978-5-540-02553-9</w:t>
            </w:r>
          </w:p>
          <w:p w14:paraId="35EFDD67" w14:textId="331EAD9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184</w:t>
            </w:r>
          </w:p>
          <w:p w14:paraId="4E0D8FB5" w14:textId="15F57FD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r w:rsidR="00E95A2D" w:rsidRPr="000564FD">
              <w:rPr>
                <w:rFonts w:ascii="GHEA Grapalat" w:hAnsi="GHEA Grapalat"/>
                <w:color w:val="000000"/>
                <w:sz w:val="18"/>
                <w:szCs w:val="18"/>
              </w:rPr>
              <w:t xml:space="preserve"> </w:t>
            </w:r>
          </w:p>
          <w:p w14:paraId="72D667AD" w14:textId="794F040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Հայաստան, 2022</w:t>
            </w:r>
          </w:p>
        </w:tc>
        <w:tc>
          <w:tcPr>
            <w:tcW w:w="990" w:type="dxa"/>
          </w:tcPr>
          <w:p w14:paraId="2654508F" w14:textId="7732383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0BA34968" w14:textId="77777777" w:rsidR="00E95A2D" w:rsidRPr="00646A8F" w:rsidRDefault="00E95A2D" w:rsidP="00E95A2D">
            <w:pPr>
              <w:tabs>
                <w:tab w:val="left" w:pos="2715"/>
              </w:tabs>
              <w:rPr>
                <w:rFonts w:ascii="Sylfaen" w:hAnsi="Sylfaen"/>
                <w:sz w:val="20"/>
                <w:szCs w:val="20"/>
                <w:lang w:val="hy-AM"/>
              </w:rPr>
            </w:pPr>
          </w:p>
        </w:tc>
        <w:tc>
          <w:tcPr>
            <w:tcW w:w="1170" w:type="dxa"/>
          </w:tcPr>
          <w:p w14:paraId="1243CAE3" w14:textId="77777777" w:rsidR="00E95A2D" w:rsidRPr="00646A8F" w:rsidRDefault="00E95A2D" w:rsidP="00E95A2D">
            <w:pPr>
              <w:widowControl w:val="0"/>
              <w:jc w:val="center"/>
              <w:rPr>
                <w:rFonts w:ascii="Sylfaen" w:hAnsi="Sylfaen"/>
                <w:sz w:val="20"/>
                <w:szCs w:val="20"/>
                <w:lang w:val="hy-AM"/>
              </w:rPr>
            </w:pPr>
          </w:p>
        </w:tc>
        <w:tc>
          <w:tcPr>
            <w:tcW w:w="900" w:type="dxa"/>
          </w:tcPr>
          <w:p w14:paraId="4DCB3178" w14:textId="2AF8001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7359B9E" w14:textId="72D936A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E9FB9C4" w14:textId="12E25B2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0A664FA" w14:textId="24526CB7"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дней с даты </w:t>
            </w:r>
            <w:r>
              <w:rPr>
                <w:rFonts w:ascii="GHEA Grapalat" w:hAnsi="GHEA Grapalat"/>
                <w:color w:val="000000" w:themeColor="text1"/>
                <w:sz w:val="15"/>
                <w:szCs w:val="15"/>
              </w:rPr>
              <w:lastRenderedPageBreak/>
              <w:t>подписания контракта</w:t>
            </w:r>
          </w:p>
        </w:tc>
      </w:tr>
      <w:tr w:rsidR="00E95A2D" w:rsidRPr="009A12AC" w14:paraId="029E92C5" w14:textId="77777777" w:rsidTr="006F3C1B">
        <w:trPr>
          <w:trHeight w:val="381"/>
          <w:jc w:val="center"/>
        </w:trPr>
        <w:tc>
          <w:tcPr>
            <w:tcW w:w="777" w:type="dxa"/>
            <w:vAlign w:val="center"/>
          </w:tcPr>
          <w:p w14:paraId="29AC05BE" w14:textId="566ECCA9"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lastRenderedPageBreak/>
              <w:t>232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7651148" w14:textId="079AFDEC"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22111120/232</w:t>
            </w:r>
          </w:p>
        </w:tc>
        <w:tc>
          <w:tcPr>
            <w:tcW w:w="2143" w:type="dxa"/>
          </w:tcPr>
          <w:p w14:paraId="0B54C709" w14:textId="600BEC5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Рубен</w:t>
            </w:r>
            <w:r w:rsidRPr="00EE5AB9">
              <w:rPr>
                <w:rFonts w:ascii="GHEA Grapalat" w:hAnsi="GHEA Grapalat"/>
                <w:sz w:val="16"/>
                <w:szCs w:val="16"/>
              </w:rPr>
              <w:t xml:space="preserve"> </w:t>
            </w:r>
            <w:r w:rsidRPr="00EE5AB9">
              <w:rPr>
                <w:rFonts w:ascii="GHEA Grapalat" w:hAnsi="GHEA Grapalat" w:cs="Cambria"/>
                <w:sz w:val="16"/>
                <w:szCs w:val="16"/>
              </w:rPr>
              <w:t>Есаян</w:t>
            </w:r>
            <w:r w:rsidRPr="00EE5AB9">
              <w:rPr>
                <w:rFonts w:ascii="GHEA Grapalat" w:hAnsi="GHEA Grapalat"/>
                <w:sz w:val="16"/>
                <w:szCs w:val="16"/>
              </w:rPr>
              <w:t xml:space="preserve">: </w:t>
            </w:r>
            <w:r w:rsidRPr="00EE5AB9">
              <w:rPr>
                <w:rFonts w:ascii="GHEA Grapalat" w:hAnsi="GHEA Grapalat" w:cs="Cambria"/>
                <w:sz w:val="16"/>
                <w:szCs w:val="16"/>
              </w:rPr>
              <w:t>Другой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2BB6AC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Ռուբեն Եսայան: Մյուսը</w:t>
            </w:r>
          </w:p>
          <w:p w14:paraId="5AFD2DB6" w14:textId="3B0D9E7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3DCF86E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9789939056753</w:t>
            </w:r>
          </w:p>
          <w:p w14:paraId="5D76C89F" w14:textId="6A64C6A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248</w:t>
            </w:r>
          </w:p>
          <w:p w14:paraId="30FB55E7" w14:textId="5ADB97E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864E4A1" w14:textId="351B461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Հեղ.հրատ, 2026</w:t>
            </w:r>
          </w:p>
        </w:tc>
        <w:tc>
          <w:tcPr>
            <w:tcW w:w="990" w:type="dxa"/>
          </w:tcPr>
          <w:p w14:paraId="51A3DD9D" w14:textId="134DF88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1679A3E2" w14:textId="77777777" w:rsidR="00E95A2D" w:rsidRPr="00646A8F" w:rsidRDefault="00E95A2D" w:rsidP="00E95A2D">
            <w:pPr>
              <w:tabs>
                <w:tab w:val="left" w:pos="2715"/>
              </w:tabs>
              <w:rPr>
                <w:rFonts w:ascii="Sylfaen" w:hAnsi="Sylfaen"/>
                <w:sz w:val="20"/>
                <w:szCs w:val="20"/>
                <w:lang w:val="hy-AM"/>
              </w:rPr>
            </w:pPr>
          </w:p>
        </w:tc>
        <w:tc>
          <w:tcPr>
            <w:tcW w:w="1170" w:type="dxa"/>
          </w:tcPr>
          <w:p w14:paraId="5390D264" w14:textId="77777777" w:rsidR="00E95A2D" w:rsidRPr="00646A8F" w:rsidRDefault="00E95A2D" w:rsidP="00E95A2D">
            <w:pPr>
              <w:widowControl w:val="0"/>
              <w:jc w:val="center"/>
              <w:rPr>
                <w:rFonts w:ascii="Sylfaen" w:hAnsi="Sylfaen"/>
                <w:sz w:val="20"/>
                <w:szCs w:val="20"/>
                <w:lang w:val="hy-AM"/>
              </w:rPr>
            </w:pPr>
          </w:p>
        </w:tc>
        <w:tc>
          <w:tcPr>
            <w:tcW w:w="900" w:type="dxa"/>
          </w:tcPr>
          <w:p w14:paraId="75E4367E" w14:textId="7915786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F0B7CC1" w14:textId="4A4F663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6BDD10F" w14:textId="332C584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3B09D0DD" w14:textId="61D9E044"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23117A9" w14:textId="77777777" w:rsidTr="006F3C1B">
        <w:trPr>
          <w:trHeight w:val="381"/>
          <w:jc w:val="center"/>
        </w:trPr>
        <w:tc>
          <w:tcPr>
            <w:tcW w:w="777" w:type="dxa"/>
            <w:vAlign w:val="center"/>
          </w:tcPr>
          <w:p w14:paraId="187132EF" w14:textId="223BFC52"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233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9BBCA7A" w14:textId="225D5980"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22111120/233</w:t>
            </w:r>
          </w:p>
        </w:tc>
        <w:tc>
          <w:tcPr>
            <w:tcW w:w="2143" w:type="dxa"/>
          </w:tcPr>
          <w:p w14:paraId="44537805" w14:textId="723F592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Рушанян</w:t>
            </w:r>
            <w:r w:rsidRPr="00EE5AB9">
              <w:rPr>
                <w:rFonts w:ascii="GHEA Grapalat" w:hAnsi="GHEA Grapalat"/>
                <w:sz w:val="16"/>
                <w:szCs w:val="16"/>
              </w:rPr>
              <w:t xml:space="preserve"> </w:t>
            </w:r>
            <w:r w:rsidRPr="00EE5AB9">
              <w:rPr>
                <w:rFonts w:ascii="GHEA Grapalat" w:hAnsi="GHEA Grapalat" w:cs="Cambria"/>
                <w:sz w:val="16"/>
                <w:szCs w:val="16"/>
              </w:rPr>
              <w:t>Вахагн</w:t>
            </w:r>
            <w:r w:rsidRPr="00EE5AB9">
              <w:rPr>
                <w:rFonts w:ascii="GHEA Grapalat" w:hAnsi="GHEA Grapalat"/>
                <w:sz w:val="16"/>
                <w:szCs w:val="16"/>
              </w:rPr>
              <w:t xml:space="preserve"> (</w:t>
            </w:r>
            <w:r w:rsidRPr="00EE5AB9">
              <w:rPr>
                <w:rFonts w:ascii="GHEA Grapalat" w:hAnsi="GHEA Grapalat" w:cs="Cambria"/>
                <w:sz w:val="16"/>
                <w:szCs w:val="16"/>
              </w:rPr>
              <w:t>Вахаг</w:t>
            </w:r>
            <w:r w:rsidRPr="00EE5AB9">
              <w:rPr>
                <w:rFonts w:ascii="GHEA Grapalat" w:hAnsi="GHEA Grapalat"/>
                <w:sz w:val="16"/>
                <w:szCs w:val="16"/>
              </w:rPr>
              <w:t xml:space="preserve"> </w:t>
            </w:r>
            <w:r w:rsidRPr="00EE5AB9">
              <w:rPr>
                <w:rFonts w:ascii="GHEA Grapalat" w:hAnsi="GHEA Grapalat" w:cs="Cambria"/>
                <w:sz w:val="16"/>
                <w:szCs w:val="16"/>
              </w:rPr>
              <w:t>Раш</w:t>
            </w:r>
            <w:r w:rsidRPr="00EE5AB9">
              <w:rPr>
                <w:rFonts w:ascii="GHEA Grapalat" w:hAnsi="GHEA Grapalat"/>
                <w:sz w:val="16"/>
                <w:szCs w:val="16"/>
              </w:rPr>
              <w:t xml:space="preserve">): </w:t>
            </w:r>
            <w:r w:rsidRPr="00EE5AB9">
              <w:rPr>
                <w:rFonts w:ascii="GHEA Grapalat" w:hAnsi="GHEA Grapalat" w:cs="Cambria"/>
                <w:sz w:val="16"/>
                <w:szCs w:val="16"/>
              </w:rPr>
              <w:t>Нарен</w:t>
            </w:r>
            <w:r w:rsidRPr="00EE5AB9">
              <w:rPr>
                <w:rFonts w:ascii="GHEA Grapalat" w:hAnsi="GHEA Grapalat"/>
                <w:sz w:val="16"/>
                <w:szCs w:val="16"/>
              </w:rPr>
              <w:t xml:space="preserve">. </w:t>
            </w:r>
            <w:r w:rsidRPr="00EE5AB9">
              <w:rPr>
                <w:rFonts w:ascii="GHEA Grapalat" w:hAnsi="GHEA Grapalat" w:cs="Cambria"/>
                <w:sz w:val="16"/>
                <w:szCs w:val="16"/>
              </w:rPr>
              <w:t>История</w:t>
            </w:r>
            <w:r w:rsidRPr="00EE5AB9">
              <w:rPr>
                <w:rFonts w:ascii="GHEA Grapalat" w:hAnsi="GHEA Grapalat"/>
                <w:sz w:val="16"/>
                <w:szCs w:val="16"/>
              </w:rPr>
              <w:t xml:space="preserve"> </w:t>
            </w:r>
            <w:r w:rsidRPr="00EE5AB9">
              <w:rPr>
                <w:rFonts w:ascii="GHEA Grapalat" w:hAnsi="GHEA Grapalat" w:cs="Cambria"/>
                <w:sz w:val="16"/>
                <w:szCs w:val="16"/>
              </w:rPr>
              <w:t>любви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F7DD69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Ռուշանյան Վահագն (Վահագ Ռաշ): Նարեն.Մի սիրո պատմություն</w:t>
            </w:r>
          </w:p>
          <w:p w14:paraId="199F71AC" w14:textId="6144046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4D89A2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978-9939-0-4764-5</w:t>
            </w:r>
          </w:p>
          <w:p w14:paraId="549E3BEE" w14:textId="1FEE794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64</w:t>
            </w:r>
          </w:p>
          <w:p w14:paraId="556E0608" w14:textId="052FDC2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30193C7" w14:textId="78EA424F"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Հեղ.հրատ, 2024</w:t>
            </w:r>
          </w:p>
        </w:tc>
        <w:tc>
          <w:tcPr>
            <w:tcW w:w="990" w:type="dxa"/>
          </w:tcPr>
          <w:p w14:paraId="2E8F178E" w14:textId="28456683"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2876965" w14:textId="77777777" w:rsidR="00E95A2D" w:rsidRPr="00646A8F" w:rsidRDefault="00E95A2D" w:rsidP="00E95A2D">
            <w:pPr>
              <w:tabs>
                <w:tab w:val="left" w:pos="2715"/>
              </w:tabs>
              <w:rPr>
                <w:rFonts w:ascii="Sylfaen" w:hAnsi="Sylfaen"/>
                <w:sz w:val="20"/>
                <w:szCs w:val="20"/>
                <w:lang w:val="hy-AM"/>
              </w:rPr>
            </w:pPr>
          </w:p>
        </w:tc>
        <w:tc>
          <w:tcPr>
            <w:tcW w:w="1170" w:type="dxa"/>
          </w:tcPr>
          <w:p w14:paraId="5FE3141E" w14:textId="77777777" w:rsidR="00E95A2D" w:rsidRPr="00646A8F" w:rsidRDefault="00E95A2D" w:rsidP="00E95A2D">
            <w:pPr>
              <w:widowControl w:val="0"/>
              <w:jc w:val="center"/>
              <w:rPr>
                <w:rFonts w:ascii="Sylfaen" w:hAnsi="Sylfaen"/>
                <w:sz w:val="20"/>
                <w:szCs w:val="20"/>
                <w:lang w:val="hy-AM"/>
              </w:rPr>
            </w:pPr>
          </w:p>
        </w:tc>
        <w:tc>
          <w:tcPr>
            <w:tcW w:w="900" w:type="dxa"/>
          </w:tcPr>
          <w:p w14:paraId="446476DF"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2587A73B"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0273E3A" w14:textId="03ADCE0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04C7FCA"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5C8B0EF6"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5DC9CFAD" w14:textId="2F8F2416"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8A0A6F7" w14:textId="77777777" w:rsidTr="006F3C1B">
        <w:trPr>
          <w:trHeight w:val="381"/>
          <w:jc w:val="center"/>
        </w:trPr>
        <w:tc>
          <w:tcPr>
            <w:tcW w:w="777" w:type="dxa"/>
            <w:vAlign w:val="center"/>
          </w:tcPr>
          <w:p w14:paraId="2CF9DC2D" w14:textId="3A3B8635"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234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880810B" w14:textId="08FFE775"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22111120/234</w:t>
            </w:r>
          </w:p>
        </w:tc>
        <w:tc>
          <w:tcPr>
            <w:tcW w:w="2143" w:type="dxa"/>
          </w:tcPr>
          <w:p w14:paraId="44E33C8B" w14:textId="5C5F3AB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Салман</w:t>
            </w:r>
            <w:r w:rsidRPr="00EE5AB9">
              <w:rPr>
                <w:rFonts w:ascii="GHEA Grapalat" w:hAnsi="GHEA Grapalat"/>
                <w:sz w:val="16"/>
                <w:szCs w:val="16"/>
              </w:rPr>
              <w:t xml:space="preserve"> </w:t>
            </w:r>
            <w:r w:rsidRPr="00EE5AB9">
              <w:rPr>
                <w:rFonts w:ascii="GHEA Grapalat" w:hAnsi="GHEA Grapalat" w:cs="Cambria"/>
                <w:sz w:val="16"/>
                <w:szCs w:val="16"/>
              </w:rPr>
              <w:t>Рушди</w:t>
            </w:r>
            <w:r w:rsidRPr="00EE5AB9">
              <w:rPr>
                <w:rFonts w:ascii="GHEA Grapalat" w:hAnsi="GHEA Grapalat"/>
                <w:sz w:val="16"/>
                <w:szCs w:val="16"/>
              </w:rPr>
              <w:t xml:space="preserve">: </w:t>
            </w:r>
            <w:r w:rsidRPr="00EE5AB9">
              <w:rPr>
                <w:rFonts w:ascii="GHEA Grapalat" w:hAnsi="GHEA Grapalat" w:cs="Cambria"/>
                <w:sz w:val="16"/>
                <w:szCs w:val="16"/>
              </w:rPr>
              <w:t>Город</w:t>
            </w:r>
            <w:r w:rsidRPr="00EE5AB9">
              <w:rPr>
                <w:rFonts w:ascii="GHEA Grapalat" w:hAnsi="GHEA Grapalat"/>
                <w:sz w:val="16"/>
                <w:szCs w:val="16"/>
              </w:rPr>
              <w:t xml:space="preserve"> </w:t>
            </w:r>
            <w:r w:rsidRPr="00EE5AB9">
              <w:rPr>
                <w:rFonts w:ascii="GHEA Grapalat" w:hAnsi="GHEA Grapalat" w:cs="Cambria"/>
                <w:sz w:val="16"/>
                <w:szCs w:val="16"/>
              </w:rPr>
              <w:t>Победы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799BDF"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Սալման Ռուշդի: Հաղթանակի քաղաքը</w:t>
            </w:r>
          </w:p>
          <w:p w14:paraId="695D6C36" w14:textId="2089D347" w:rsidR="00E95A2D" w:rsidRPr="000564FD" w:rsidRDefault="008C5CEC" w:rsidP="00E95A2D">
            <w:pPr>
              <w:rPr>
                <w:rFonts w:ascii="GHEA Grapalat" w:hAnsi="GHEA Grapalat"/>
                <w:i/>
                <w:color w:val="000000"/>
                <w:sz w:val="18"/>
                <w:szCs w:val="18"/>
              </w:rPr>
            </w:pPr>
            <w:r>
              <w:rPr>
                <w:rFonts w:ascii="GHEA Grapalat" w:hAnsi="GHEA Grapalat"/>
                <w:i/>
                <w:color w:val="000000"/>
                <w:sz w:val="18"/>
                <w:szCs w:val="18"/>
              </w:rPr>
              <w:t>Твердый переплет</w:t>
            </w:r>
          </w:p>
          <w:p w14:paraId="400D4848"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ISBN: 9789939983318</w:t>
            </w:r>
          </w:p>
          <w:p w14:paraId="589AC4E0" w14:textId="7466D921"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Количество страниц</w:t>
            </w:r>
            <w:r w:rsidR="00E95A2D" w:rsidRPr="000564FD">
              <w:rPr>
                <w:rFonts w:ascii="GHEA Grapalat" w:hAnsi="GHEA Grapalat"/>
                <w:i/>
                <w:color w:val="000000"/>
                <w:sz w:val="18"/>
                <w:szCs w:val="18"/>
              </w:rPr>
              <w:t>: 464</w:t>
            </w:r>
          </w:p>
          <w:p w14:paraId="447FB398" w14:textId="31F8CB90"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Язык:</w:t>
            </w:r>
            <w:r w:rsidR="00E95A2D" w:rsidRPr="000564FD">
              <w:rPr>
                <w:rFonts w:ascii="GHEA Grapalat" w:hAnsi="GHEA Grapalat"/>
                <w:i/>
                <w:color w:val="000000"/>
                <w:sz w:val="18"/>
                <w:szCs w:val="18"/>
              </w:rPr>
              <w:t xml:space="preserve">: </w:t>
            </w:r>
            <w:r w:rsidR="00F2608B">
              <w:rPr>
                <w:rFonts w:ascii="GHEA Grapalat" w:hAnsi="GHEA Grapalat"/>
                <w:i/>
                <w:color w:val="000000"/>
                <w:sz w:val="18"/>
                <w:szCs w:val="18"/>
              </w:rPr>
              <w:t>Армянский</w:t>
            </w:r>
          </w:p>
          <w:p w14:paraId="11002806" w14:textId="7219AF7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i/>
                <w:color w:val="000000"/>
                <w:sz w:val="18"/>
                <w:szCs w:val="18"/>
              </w:rPr>
              <w:t>Երևան:Անտարես, 2025</w:t>
            </w:r>
          </w:p>
        </w:tc>
        <w:tc>
          <w:tcPr>
            <w:tcW w:w="990" w:type="dxa"/>
          </w:tcPr>
          <w:p w14:paraId="4E0C3463" w14:textId="3C41FAC8"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5429B5F" w14:textId="77777777" w:rsidR="00E95A2D" w:rsidRPr="00646A8F" w:rsidRDefault="00E95A2D" w:rsidP="00E95A2D">
            <w:pPr>
              <w:tabs>
                <w:tab w:val="left" w:pos="2715"/>
              </w:tabs>
              <w:rPr>
                <w:rFonts w:ascii="Sylfaen" w:hAnsi="Sylfaen"/>
                <w:sz w:val="20"/>
                <w:szCs w:val="20"/>
                <w:lang w:val="hy-AM"/>
              </w:rPr>
            </w:pPr>
          </w:p>
        </w:tc>
        <w:tc>
          <w:tcPr>
            <w:tcW w:w="1170" w:type="dxa"/>
          </w:tcPr>
          <w:p w14:paraId="274F6A73" w14:textId="77777777" w:rsidR="00E95A2D" w:rsidRPr="00646A8F" w:rsidRDefault="00E95A2D" w:rsidP="00E95A2D">
            <w:pPr>
              <w:widowControl w:val="0"/>
              <w:jc w:val="center"/>
              <w:rPr>
                <w:rFonts w:ascii="Sylfaen" w:hAnsi="Sylfaen"/>
                <w:sz w:val="20"/>
                <w:szCs w:val="20"/>
                <w:lang w:val="hy-AM"/>
              </w:rPr>
            </w:pPr>
          </w:p>
        </w:tc>
        <w:tc>
          <w:tcPr>
            <w:tcW w:w="900" w:type="dxa"/>
          </w:tcPr>
          <w:p w14:paraId="2CB37693" w14:textId="307886E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D8B31A" w14:textId="38E632F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35BD425" w14:textId="09BE3F5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4E67844" w14:textId="369C30C2"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77C64A1" w14:textId="77777777" w:rsidTr="006F3C1B">
        <w:trPr>
          <w:trHeight w:val="381"/>
          <w:jc w:val="center"/>
        </w:trPr>
        <w:tc>
          <w:tcPr>
            <w:tcW w:w="777" w:type="dxa"/>
            <w:vAlign w:val="center"/>
          </w:tcPr>
          <w:p w14:paraId="231DE5D8" w14:textId="0E4D9D0E" w:rsidR="00E95A2D" w:rsidRPr="00646A8F" w:rsidRDefault="00E95A2D" w:rsidP="00E95A2D">
            <w:pPr>
              <w:tabs>
                <w:tab w:val="left" w:pos="2715"/>
              </w:tabs>
              <w:jc w:val="center"/>
              <w:rPr>
                <w:rFonts w:ascii="Sylfaen" w:hAnsi="Sylfaen" w:cs="Calibri"/>
                <w:sz w:val="20"/>
                <w:szCs w:val="20"/>
              </w:rPr>
            </w:pPr>
            <w:r w:rsidRPr="0046707B">
              <w:rPr>
                <w:rFonts w:ascii="GHEA Grapalat" w:hAnsi="GHEA Grapalat"/>
                <w:color w:val="000000"/>
                <w:sz w:val="18"/>
                <w:szCs w:val="18"/>
              </w:rPr>
              <w:t>235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D0744AB" w14:textId="665F5C7A" w:rsidR="00E95A2D" w:rsidRPr="00224D8B" w:rsidRDefault="00E95A2D" w:rsidP="00E95A2D">
            <w:pPr>
              <w:tabs>
                <w:tab w:val="left" w:pos="2715"/>
              </w:tabs>
              <w:jc w:val="center"/>
              <w:rPr>
                <w:rFonts w:ascii="Sylfaen" w:hAnsi="Sylfaen" w:cs="Calibri"/>
                <w:sz w:val="20"/>
                <w:szCs w:val="20"/>
              </w:rPr>
            </w:pPr>
            <w:r w:rsidRPr="00EE5AB9">
              <w:rPr>
                <w:rFonts w:ascii="GHEA Grapalat" w:hAnsi="GHEA Grapalat"/>
                <w:color w:val="000000"/>
                <w:sz w:val="16"/>
                <w:szCs w:val="16"/>
              </w:rPr>
              <w:t>22111120/235</w:t>
            </w:r>
          </w:p>
        </w:tc>
        <w:tc>
          <w:tcPr>
            <w:tcW w:w="2143" w:type="dxa"/>
          </w:tcPr>
          <w:p w14:paraId="2AE22C9D" w14:textId="736B971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6"/>
                <w:szCs w:val="16"/>
                <w:lang w:bidi="ar-SA"/>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Салман</w:t>
            </w:r>
            <w:r w:rsidRPr="00EE5AB9">
              <w:rPr>
                <w:rFonts w:ascii="GHEA Grapalat" w:hAnsi="GHEA Grapalat"/>
                <w:sz w:val="16"/>
                <w:szCs w:val="16"/>
              </w:rPr>
              <w:t xml:space="preserve"> </w:t>
            </w:r>
            <w:r w:rsidRPr="00EE5AB9">
              <w:rPr>
                <w:rFonts w:ascii="GHEA Grapalat" w:hAnsi="GHEA Grapalat" w:cs="Cambria"/>
                <w:sz w:val="16"/>
                <w:szCs w:val="16"/>
              </w:rPr>
              <w:t>Рушди</w:t>
            </w:r>
            <w:r w:rsidRPr="00EE5AB9">
              <w:rPr>
                <w:rFonts w:ascii="GHEA Grapalat" w:hAnsi="GHEA Grapalat"/>
                <w:sz w:val="16"/>
                <w:szCs w:val="16"/>
              </w:rPr>
              <w:t xml:space="preserve">: </w:t>
            </w:r>
            <w:r w:rsidRPr="00EE5AB9">
              <w:rPr>
                <w:rFonts w:ascii="GHEA Grapalat" w:hAnsi="GHEA Grapalat" w:cs="Cambria"/>
                <w:sz w:val="16"/>
                <w:szCs w:val="16"/>
              </w:rPr>
              <w:t>Последний</w:t>
            </w:r>
            <w:r w:rsidRPr="00EE5AB9">
              <w:rPr>
                <w:rFonts w:ascii="GHEA Grapalat" w:hAnsi="GHEA Grapalat"/>
                <w:sz w:val="16"/>
                <w:szCs w:val="16"/>
              </w:rPr>
              <w:t xml:space="preserve"> </w:t>
            </w:r>
            <w:r w:rsidRPr="00EE5AB9">
              <w:rPr>
                <w:rFonts w:ascii="GHEA Grapalat" w:hAnsi="GHEA Grapalat" w:cs="Cambria"/>
                <w:sz w:val="16"/>
                <w:szCs w:val="16"/>
              </w:rPr>
              <w:t>вздох</w:t>
            </w:r>
            <w:r w:rsidRPr="00EE5AB9">
              <w:rPr>
                <w:rFonts w:ascii="GHEA Grapalat" w:hAnsi="GHEA Grapalat"/>
                <w:sz w:val="16"/>
                <w:szCs w:val="16"/>
              </w:rPr>
              <w:t xml:space="preserve"> </w:t>
            </w:r>
            <w:r w:rsidRPr="00EE5AB9">
              <w:rPr>
                <w:rFonts w:ascii="GHEA Grapalat" w:hAnsi="GHEA Grapalat" w:cs="Cambria"/>
                <w:sz w:val="16"/>
                <w:szCs w:val="16"/>
              </w:rPr>
              <w:t>мавра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C52C860"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Սալման Ռուշդի:</w:t>
            </w:r>
            <w:r w:rsidRPr="000564FD">
              <w:rPr>
                <w:rFonts w:ascii="GHEA Grapalat" w:hAnsi="GHEA Grapalat"/>
                <w:color w:val="000000"/>
                <w:sz w:val="18"/>
                <w:szCs w:val="18"/>
              </w:rPr>
              <w:t xml:space="preserve"> </w:t>
            </w:r>
            <w:r w:rsidRPr="000564FD">
              <w:rPr>
                <w:rFonts w:ascii="GHEA Grapalat" w:hAnsi="GHEA Grapalat"/>
                <w:i/>
                <w:color w:val="000000"/>
                <w:sz w:val="18"/>
                <w:szCs w:val="18"/>
              </w:rPr>
              <w:t>Մավրի վերջին հառաչը</w:t>
            </w:r>
          </w:p>
          <w:p w14:paraId="5EDDB9EE" w14:textId="27DD5C2C" w:rsidR="00E95A2D" w:rsidRPr="000564FD" w:rsidRDefault="008C5CEC" w:rsidP="00E95A2D">
            <w:pPr>
              <w:rPr>
                <w:rFonts w:ascii="GHEA Grapalat" w:hAnsi="GHEA Grapalat"/>
                <w:i/>
                <w:color w:val="000000"/>
                <w:sz w:val="18"/>
                <w:szCs w:val="18"/>
              </w:rPr>
            </w:pPr>
            <w:r>
              <w:rPr>
                <w:rFonts w:ascii="GHEA Grapalat" w:hAnsi="GHEA Grapalat"/>
                <w:i/>
                <w:color w:val="000000"/>
                <w:sz w:val="18"/>
                <w:szCs w:val="18"/>
              </w:rPr>
              <w:t>Твердый переплет</w:t>
            </w:r>
          </w:p>
          <w:p w14:paraId="7B32BBFE"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 xml:space="preserve">ISBN: </w:t>
            </w:r>
            <w:r w:rsidRPr="000564FD">
              <w:rPr>
                <w:rFonts w:ascii="GHEA Grapalat" w:hAnsi="GHEA Grapalat"/>
                <w:color w:val="000000"/>
                <w:sz w:val="18"/>
                <w:szCs w:val="18"/>
              </w:rPr>
              <w:t>978-9939-98-374-5</w:t>
            </w:r>
          </w:p>
          <w:p w14:paraId="64630BFD" w14:textId="50F0FD36"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Количество страниц</w:t>
            </w:r>
            <w:r w:rsidR="00E95A2D" w:rsidRPr="000564FD">
              <w:rPr>
                <w:rFonts w:ascii="GHEA Grapalat" w:hAnsi="GHEA Grapalat"/>
                <w:i/>
                <w:color w:val="000000"/>
                <w:sz w:val="18"/>
                <w:szCs w:val="18"/>
              </w:rPr>
              <w:t>: 692</w:t>
            </w:r>
          </w:p>
          <w:p w14:paraId="46CFC78B" w14:textId="6EC66960" w:rsidR="00E95A2D" w:rsidRPr="000564FD" w:rsidRDefault="00FA1226" w:rsidP="00E95A2D">
            <w:pPr>
              <w:rPr>
                <w:rFonts w:ascii="GHEA Grapalat" w:hAnsi="GHEA Grapalat"/>
                <w:i/>
                <w:color w:val="000000"/>
                <w:sz w:val="18"/>
                <w:szCs w:val="18"/>
              </w:rPr>
            </w:pPr>
            <w:r>
              <w:rPr>
                <w:rFonts w:ascii="GHEA Grapalat" w:hAnsi="GHEA Grapalat"/>
                <w:i/>
                <w:color w:val="000000"/>
                <w:sz w:val="18"/>
                <w:szCs w:val="18"/>
              </w:rPr>
              <w:t>Язык:</w:t>
            </w:r>
            <w:r w:rsidR="00E95A2D" w:rsidRPr="000564FD">
              <w:rPr>
                <w:rFonts w:ascii="GHEA Grapalat" w:hAnsi="GHEA Grapalat"/>
                <w:i/>
                <w:color w:val="000000"/>
                <w:sz w:val="18"/>
                <w:szCs w:val="18"/>
              </w:rPr>
              <w:t xml:space="preserve">: </w:t>
            </w:r>
            <w:r w:rsidR="00F2608B">
              <w:rPr>
                <w:rFonts w:ascii="GHEA Grapalat" w:hAnsi="GHEA Grapalat"/>
                <w:i/>
                <w:color w:val="000000"/>
                <w:sz w:val="18"/>
                <w:szCs w:val="18"/>
              </w:rPr>
              <w:t>Армянский</w:t>
            </w:r>
          </w:p>
          <w:p w14:paraId="54EFCEFD" w14:textId="2C27092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i/>
                <w:color w:val="000000"/>
                <w:sz w:val="18"/>
                <w:szCs w:val="18"/>
              </w:rPr>
              <w:t>Երևան:Անտարես, 2026</w:t>
            </w:r>
          </w:p>
        </w:tc>
        <w:tc>
          <w:tcPr>
            <w:tcW w:w="990" w:type="dxa"/>
          </w:tcPr>
          <w:p w14:paraId="0EE4ADC2" w14:textId="5ED21DF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5EAA9E4" w14:textId="77777777" w:rsidR="00E95A2D" w:rsidRPr="00646A8F" w:rsidRDefault="00E95A2D" w:rsidP="00E95A2D">
            <w:pPr>
              <w:tabs>
                <w:tab w:val="left" w:pos="2715"/>
              </w:tabs>
              <w:rPr>
                <w:rFonts w:ascii="Sylfaen" w:hAnsi="Sylfaen"/>
                <w:sz w:val="20"/>
                <w:szCs w:val="20"/>
                <w:lang w:val="hy-AM"/>
              </w:rPr>
            </w:pPr>
          </w:p>
        </w:tc>
        <w:tc>
          <w:tcPr>
            <w:tcW w:w="1170" w:type="dxa"/>
          </w:tcPr>
          <w:p w14:paraId="4684756E" w14:textId="77777777" w:rsidR="00E95A2D" w:rsidRPr="00646A8F" w:rsidRDefault="00E95A2D" w:rsidP="00E95A2D">
            <w:pPr>
              <w:widowControl w:val="0"/>
              <w:jc w:val="center"/>
              <w:rPr>
                <w:rFonts w:ascii="Sylfaen" w:hAnsi="Sylfaen"/>
                <w:sz w:val="20"/>
                <w:szCs w:val="20"/>
                <w:lang w:val="hy-AM"/>
              </w:rPr>
            </w:pPr>
          </w:p>
        </w:tc>
        <w:tc>
          <w:tcPr>
            <w:tcW w:w="900" w:type="dxa"/>
          </w:tcPr>
          <w:p w14:paraId="6299E27D" w14:textId="5FB6165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492B3F8" w14:textId="50B25DD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B0F13C6" w14:textId="36C8FAC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1C76753D" w14:textId="31EEE6CA"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766B988" w14:textId="77777777" w:rsidTr="006F3C1B">
        <w:trPr>
          <w:trHeight w:val="381"/>
          <w:jc w:val="center"/>
        </w:trPr>
        <w:tc>
          <w:tcPr>
            <w:tcW w:w="777" w:type="dxa"/>
            <w:vAlign w:val="center"/>
          </w:tcPr>
          <w:p w14:paraId="38FE79EB" w14:textId="4AE878B6"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236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597EDF9" w14:textId="7D8DA920"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22111120/236</w:t>
            </w:r>
          </w:p>
        </w:tc>
        <w:tc>
          <w:tcPr>
            <w:tcW w:w="2143" w:type="dxa"/>
          </w:tcPr>
          <w:p w14:paraId="00913118" w14:textId="3E9E326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Сара</w:t>
            </w:r>
            <w:r w:rsidRPr="00EE5AB9">
              <w:rPr>
                <w:rFonts w:ascii="GHEA Grapalat" w:hAnsi="GHEA Grapalat"/>
                <w:sz w:val="16"/>
                <w:szCs w:val="16"/>
              </w:rPr>
              <w:t xml:space="preserve"> </w:t>
            </w:r>
            <w:r w:rsidRPr="00EE5AB9">
              <w:rPr>
                <w:rFonts w:ascii="GHEA Grapalat" w:hAnsi="GHEA Grapalat" w:cs="Cambria"/>
                <w:sz w:val="16"/>
                <w:szCs w:val="16"/>
              </w:rPr>
              <w:t>Шахинканат</w:t>
            </w:r>
            <w:r w:rsidRPr="00EE5AB9">
              <w:rPr>
                <w:rFonts w:ascii="GHEA Grapalat" w:hAnsi="GHEA Grapalat"/>
                <w:sz w:val="16"/>
                <w:szCs w:val="16"/>
              </w:rPr>
              <w:t xml:space="preserve"> </w:t>
            </w:r>
            <w:r w:rsidRPr="00EE5AB9">
              <w:rPr>
                <w:rFonts w:ascii="GHEA Grapalat" w:hAnsi="GHEA Grapalat" w:cs="Cambria"/>
                <w:sz w:val="16"/>
                <w:szCs w:val="16"/>
              </w:rPr>
              <w:t>Айше</w:t>
            </w:r>
            <w:r w:rsidRPr="00EE5AB9">
              <w:rPr>
                <w:rFonts w:ascii="GHEA Grapalat" w:hAnsi="GHEA Grapalat"/>
                <w:sz w:val="16"/>
                <w:szCs w:val="16"/>
              </w:rPr>
              <w:t xml:space="preserve"> </w:t>
            </w:r>
            <w:r w:rsidRPr="00EE5AB9">
              <w:rPr>
                <w:rFonts w:ascii="GHEA Grapalat" w:hAnsi="GHEA Grapalat" w:cs="Cambria"/>
                <w:sz w:val="16"/>
                <w:szCs w:val="16"/>
              </w:rPr>
              <w:t>Инан</w:t>
            </w:r>
            <w:r w:rsidRPr="00EE5AB9">
              <w:rPr>
                <w:rFonts w:ascii="GHEA Grapalat" w:hAnsi="GHEA Grapalat"/>
                <w:sz w:val="16"/>
                <w:szCs w:val="16"/>
              </w:rPr>
              <w:t xml:space="preserve">: </w:t>
            </w:r>
            <w:r w:rsidRPr="00EE5AB9">
              <w:rPr>
                <w:rFonts w:ascii="GHEA Grapalat" w:hAnsi="GHEA Grapalat" w:cs="Cambria"/>
                <w:sz w:val="16"/>
                <w:szCs w:val="16"/>
              </w:rPr>
              <w:t>Сумка</w:t>
            </w:r>
            <w:r w:rsidRPr="00EE5AB9">
              <w:rPr>
                <w:rFonts w:ascii="GHEA Grapalat" w:hAnsi="GHEA Grapalat"/>
                <w:sz w:val="16"/>
                <w:szCs w:val="16"/>
              </w:rPr>
              <w:t xml:space="preserve"> </w:t>
            </w:r>
            <w:r w:rsidRPr="00EE5AB9">
              <w:rPr>
                <w:rFonts w:ascii="GHEA Grapalat" w:hAnsi="GHEA Grapalat" w:cs="Cambria"/>
                <w:sz w:val="16"/>
                <w:szCs w:val="16"/>
              </w:rPr>
              <w:t>моей</w:t>
            </w:r>
            <w:r w:rsidRPr="00EE5AB9">
              <w:rPr>
                <w:rFonts w:ascii="GHEA Grapalat" w:hAnsi="GHEA Grapalat"/>
                <w:sz w:val="16"/>
                <w:szCs w:val="16"/>
              </w:rPr>
              <w:t xml:space="preserve"> </w:t>
            </w:r>
            <w:r w:rsidRPr="00EE5AB9">
              <w:rPr>
                <w:rFonts w:ascii="GHEA Grapalat" w:hAnsi="GHEA Grapalat" w:cs="Cambria"/>
                <w:sz w:val="16"/>
                <w:szCs w:val="16"/>
              </w:rPr>
              <w:t>матери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9FFA23C"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Սառա Շահինքանաթ Այշե Ինան: Մայրիկիս պայուսակը</w:t>
            </w:r>
          </w:p>
          <w:p w14:paraId="4EFFB23C" w14:textId="31A79A3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42658AD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9789939984551</w:t>
            </w:r>
          </w:p>
          <w:p w14:paraId="4C8CABFB" w14:textId="477FB7B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32</w:t>
            </w:r>
          </w:p>
          <w:p w14:paraId="4BAE8D68" w14:textId="5102390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B6EFC1F" w14:textId="0273A4B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3BCAD647" w14:textId="265380BD"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6F8B314A" w14:textId="77777777" w:rsidR="00E95A2D" w:rsidRPr="00646A8F" w:rsidRDefault="00E95A2D" w:rsidP="00E95A2D">
            <w:pPr>
              <w:tabs>
                <w:tab w:val="left" w:pos="2715"/>
              </w:tabs>
              <w:rPr>
                <w:rFonts w:ascii="Sylfaen" w:hAnsi="Sylfaen"/>
                <w:sz w:val="20"/>
                <w:szCs w:val="20"/>
                <w:lang w:val="hy-AM"/>
              </w:rPr>
            </w:pPr>
          </w:p>
        </w:tc>
        <w:tc>
          <w:tcPr>
            <w:tcW w:w="1170" w:type="dxa"/>
          </w:tcPr>
          <w:p w14:paraId="49EED95F" w14:textId="77777777" w:rsidR="00E95A2D" w:rsidRPr="00646A8F" w:rsidRDefault="00E95A2D" w:rsidP="00E95A2D">
            <w:pPr>
              <w:widowControl w:val="0"/>
              <w:jc w:val="center"/>
              <w:rPr>
                <w:rFonts w:ascii="Sylfaen" w:hAnsi="Sylfaen"/>
                <w:sz w:val="20"/>
                <w:szCs w:val="20"/>
                <w:lang w:val="hy-AM"/>
              </w:rPr>
            </w:pPr>
          </w:p>
        </w:tc>
        <w:tc>
          <w:tcPr>
            <w:tcW w:w="900" w:type="dxa"/>
          </w:tcPr>
          <w:p w14:paraId="6B15E428" w14:textId="2974D26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DEB9C8" w14:textId="195A011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88A1330" w14:textId="1FBFAA9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040ED0A3" w14:textId="0D168844"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B8C7DBA" w14:textId="77777777" w:rsidTr="006F3C1B">
        <w:trPr>
          <w:trHeight w:val="381"/>
          <w:jc w:val="center"/>
        </w:trPr>
        <w:tc>
          <w:tcPr>
            <w:tcW w:w="777" w:type="dxa"/>
            <w:vAlign w:val="center"/>
          </w:tcPr>
          <w:p w14:paraId="1032A01F" w14:textId="37C033F2"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237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1358F85" w14:textId="69C2C31D"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22111120/237</w:t>
            </w:r>
          </w:p>
        </w:tc>
        <w:tc>
          <w:tcPr>
            <w:tcW w:w="2143" w:type="dxa"/>
          </w:tcPr>
          <w:p w14:paraId="7ECF9503" w14:textId="6FC4172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Милена</w:t>
            </w:r>
            <w:r w:rsidRPr="00EE5AB9">
              <w:rPr>
                <w:rFonts w:ascii="GHEA Grapalat" w:hAnsi="GHEA Grapalat"/>
                <w:sz w:val="16"/>
                <w:szCs w:val="16"/>
              </w:rPr>
              <w:t xml:space="preserve"> </w:t>
            </w:r>
            <w:r w:rsidRPr="00EE5AB9">
              <w:rPr>
                <w:rFonts w:ascii="GHEA Grapalat" w:hAnsi="GHEA Grapalat" w:cs="Cambria"/>
                <w:sz w:val="16"/>
                <w:szCs w:val="16"/>
              </w:rPr>
              <w:t>Саркисян</w:t>
            </w:r>
            <w:r w:rsidRPr="00EE5AB9">
              <w:rPr>
                <w:rFonts w:ascii="GHEA Grapalat" w:hAnsi="GHEA Grapalat"/>
                <w:sz w:val="16"/>
                <w:szCs w:val="16"/>
              </w:rPr>
              <w:t xml:space="preserve">: </w:t>
            </w:r>
            <w:r w:rsidRPr="00EE5AB9">
              <w:rPr>
                <w:rFonts w:ascii="GHEA Grapalat" w:hAnsi="GHEA Grapalat" w:cs="Cambria"/>
                <w:sz w:val="16"/>
                <w:szCs w:val="16"/>
              </w:rPr>
              <w:t>Пуританская</w:t>
            </w:r>
            <w:r w:rsidRPr="00EE5AB9">
              <w:rPr>
                <w:rFonts w:ascii="GHEA Grapalat" w:hAnsi="GHEA Grapalat"/>
                <w:sz w:val="16"/>
                <w:szCs w:val="16"/>
              </w:rPr>
              <w:t xml:space="preserve"> </w:t>
            </w:r>
            <w:r w:rsidRPr="00EE5AB9">
              <w:rPr>
                <w:rFonts w:ascii="GHEA Grapalat" w:hAnsi="GHEA Grapalat" w:cs="Cambria"/>
                <w:sz w:val="16"/>
                <w:szCs w:val="16"/>
              </w:rPr>
              <w:t>белка</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друзья</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507ECF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Սարկիսյան Միլենա: Մաքրասեր սկյուռիկը և ընկերները</w:t>
            </w:r>
          </w:p>
          <w:p w14:paraId="3C1BB207" w14:textId="05600FEC"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0D8983A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978-9939-98-449-0</w:t>
            </w:r>
          </w:p>
          <w:p w14:paraId="6F8C2742" w14:textId="3EAA05D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48</w:t>
            </w:r>
          </w:p>
          <w:p w14:paraId="6ECAF267" w14:textId="2F1AEDE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r w:rsidR="00E95A2D" w:rsidRPr="000564FD">
              <w:rPr>
                <w:rFonts w:ascii="GHEA Grapalat" w:hAnsi="GHEA Grapalat"/>
                <w:color w:val="000000"/>
                <w:sz w:val="18"/>
                <w:szCs w:val="18"/>
              </w:rPr>
              <w:t>,անգլերեն</w:t>
            </w:r>
          </w:p>
          <w:p w14:paraId="6CF2888B" w14:textId="7AC25B1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2F6D3834" w14:textId="4D8AD746"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0C11F88A" w14:textId="77777777" w:rsidR="00E95A2D" w:rsidRPr="00646A8F" w:rsidRDefault="00E95A2D" w:rsidP="00E95A2D">
            <w:pPr>
              <w:tabs>
                <w:tab w:val="left" w:pos="2715"/>
              </w:tabs>
              <w:rPr>
                <w:rFonts w:ascii="Sylfaen" w:hAnsi="Sylfaen"/>
                <w:sz w:val="20"/>
                <w:szCs w:val="20"/>
                <w:lang w:val="hy-AM"/>
              </w:rPr>
            </w:pPr>
          </w:p>
        </w:tc>
        <w:tc>
          <w:tcPr>
            <w:tcW w:w="1170" w:type="dxa"/>
          </w:tcPr>
          <w:p w14:paraId="28786AD9" w14:textId="77777777" w:rsidR="00E95A2D" w:rsidRPr="00646A8F" w:rsidRDefault="00E95A2D" w:rsidP="00E95A2D">
            <w:pPr>
              <w:widowControl w:val="0"/>
              <w:jc w:val="center"/>
              <w:rPr>
                <w:rFonts w:ascii="Sylfaen" w:hAnsi="Sylfaen"/>
                <w:sz w:val="20"/>
                <w:szCs w:val="20"/>
                <w:lang w:val="hy-AM"/>
              </w:rPr>
            </w:pPr>
          </w:p>
        </w:tc>
        <w:tc>
          <w:tcPr>
            <w:tcW w:w="900" w:type="dxa"/>
          </w:tcPr>
          <w:p w14:paraId="2EA7E0D3" w14:textId="4ABB737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968B7E5" w14:textId="207A3C7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163C3B4" w14:textId="6C91FFF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2B579F71" w14:textId="3772681C"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A4A13B0" w14:textId="77777777" w:rsidTr="006F3C1B">
        <w:trPr>
          <w:trHeight w:val="381"/>
          <w:jc w:val="center"/>
        </w:trPr>
        <w:tc>
          <w:tcPr>
            <w:tcW w:w="777" w:type="dxa"/>
            <w:vAlign w:val="center"/>
          </w:tcPr>
          <w:p w14:paraId="1BBC0A56" w14:textId="46E214B7"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238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7E5574B" w14:textId="72E7E547"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22111120/238</w:t>
            </w:r>
          </w:p>
        </w:tc>
        <w:tc>
          <w:tcPr>
            <w:tcW w:w="2143" w:type="dxa"/>
          </w:tcPr>
          <w:p w14:paraId="545287C0" w14:textId="4553CF8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Себастьян</w:t>
            </w:r>
            <w:r w:rsidRPr="00EE5AB9">
              <w:rPr>
                <w:rFonts w:ascii="GHEA Grapalat" w:hAnsi="GHEA Grapalat"/>
                <w:sz w:val="16"/>
                <w:szCs w:val="16"/>
              </w:rPr>
              <w:t xml:space="preserve"> </w:t>
            </w:r>
            <w:r w:rsidRPr="00EE5AB9">
              <w:rPr>
                <w:rFonts w:ascii="GHEA Grapalat" w:hAnsi="GHEA Grapalat" w:cs="Cambria"/>
                <w:sz w:val="16"/>
                <w:szCs w:val="16"/>
              </w:rPr>
              <w:t>Джапризо</w:t>
            </w:r>
            <w:r w:rsidRPr="00EE5AB9">
              <w:rPr>
                <w:rFonts w:ascii="GHEA Grapalat" w:hAnsi="GHEA Grapalat"/>
                <w:sz w:val="16"/>
                <w:szCs w:val="16"/>
              </w:rPr>
              <w:t xml:space="preserve">: </w:t>
            </w:r>
            <w:r w:rsidRPr="00EE5AB9">
              <w:rPr>
                <w:rFonts w:ascii="GHEA Grapalat" w:hAnsi="GHEA Grapalat" w:cs="Cambria"/>
                <w:sz w:val="16"/>
                <w:szCs w:val="16"/>
              </w:rPr>
              <w:t>Ловушка</w:t>
            </w:r>
            <w:r w:rsidRPr="00EE5AB9">
              <w:rPr>
                <w:rFonts w:ascii="GHEA Grapalat" w:hAnsi="GHEA Grapalat"/>
                <w:sz w:val="16"/>
                <w:szCs w:val="16"/>
              </w:rPr>
              <w:t xml:space="preserve"> </w:t>
            </w:r>
            <w:r w:rsidRPr="00EE5AB9">
              <w:rPr>
                <w:rFonts w:ascii="GHEA Grapalat" w:hAnsi="GHEA Grapalat" w:cs="Cambria"/>
                <w:sz w:val="16"/>
                <w:szCs w:val="16"/>
              </w:rPr>
              <w:t>для</w:t>
            </w:r>
            <w:r w:rsidRPr="00EE5AB9">
              <w:rPr>
                <w:rFonts w:ascii="GHEA Grapalat" w:hAnsi="GHEA Grapalat"/>
                <w:sz w:val="16"/>
                <w:szCs w:val="16"/>
              </w:rPr>
              <w:t xml:space="preserve"> </w:t>
            </w:r>
            <w:r w:rsidRPr="00EE5AB9">
              <w:rPr>
                <w:rFonts w:ascii="GHEA Grapalat" w:hAnsi="GHEA Grapalat" w:cs="Cambria"/>
                <w:sz w:val="16"/>
                <w:szCs w:val="16"/>
              </w:rPr>
              <w:t>Золушки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1E0162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Սեբաստիան Ժապրիզո: Թակարդ Մոխրոտի համար</w:t>
            </w:r>
          </w:p>
          <w:p w14:paraId="4CBE1DF9" w14:textId="480D172C"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3490AA7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978-9939-98-162-8</w:t>
            </w:r>
          </w:p>
          <w:p w14:paraId="2CE80B8B" w14:textId="1E22DCA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192</w:t>
            </w:r>
          </w:p>
          <w:p w14:paraId="5D0FA072" w14:textId="186276E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33EE9ED" w14:textId="3B8B242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1FA0E378" w14:textId="35B24D4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A43392D" w14:textId="77777777" w:rsidR="00E95A2D" w:rsidRPr="00646A8F" w:rsidRDefault="00E95A2D" w:rsidP="00E95A2D">
            <w:pPr>
              <w:tabs>
                <w:tab w:val="left" w:pos="2715"/>
              </w:tabs>
              <w:rPr>
                <w:rFonts w:ascii="Sylfaen" w:hAnsi="Sylfaen"/>
                <w:sz w:val="20"/>
                <w:szCs w:val="20"/>
                <w:lang w:val="hy-AM"/>
              </w:rPr>
            </w:pPr>
          </w:p>
        </w:tc>
        <w:tc>
          <w:tcPr>
            <w:tcW w:w="1170" w:type="dxa"/>
          </w:tcPr>
          <w:p w14:paraId="7FF5683B" w14:textId="77777777" w:rsidR="00E95A2D" w:rsidRPr="00646A8F" w:rsidRDefault="00E95A2D" w:rsidP="00E95A2D">
            <w:pPr>
              <w:widowControl w:val="0"/>
              <w:jc w:val="center"/>
              <w:rPr>
                <w:rFonts w:ascii="Sylfaen" w:hAnsi="Sylfaen"/>
                <w:sz w:val="20"/>
                <w:szCs w:val="20"/>
                <w:lang w:val="hy-AM"/>
              </w:rPr>
            </w:pPr>
          </w:p>
        </w:tc>
        <w:tc>
          <w:tcPr>
            <w:tcW w:w="900" w:type="dxa"/>
          </w:tcPr>
          <w:p w14:paraId="04ACAD6D" w14:textId="1582EB6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shd w:val="clear" w:color="auto" w:fill="FFFFFF"/>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F85EA2A" w14:textId="05B3705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F75369A" w14:textId="09E9A1B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shd w:val="clear" w:color="auto" w:fill="FFFFFF"/>
              </w:rPr>
              <w:t>3</w:t>
            </w:r>
          </w:p>
        </w:tc>
        <w:tc>
          <w:tcPr>
            <w:tcW w:w="1170" w:type="dxa"/>
          </w:tcPr>
          <w:p w14:paraId="4EBCC122" w14:textId="0FD60670"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F513293" w14:textId="77777777" w:rsidTr="006F3C1B">
        <w:trPr>
          <w:trHeight w:val="381"/>
          <w:jc w:val="center"/>
        </w:trPr>
        <w:tc>
          <w:tcPr>
            <w:tcW w:w="777" w:type="dxa"/>
            <w:vAlign w:val="center"/>
          </w:tcPr>
          <w:p w14:paraId="5B821DB8" w14:textId="790E2098"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239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9BB0E43" w14:textId="1C1999D0"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22111120/239</w:t>
            </w:r>
          </w:p>
        </w:tc>
        <w:tc>
          <w:tcPr>
            <w:tcW w:w="2143" w:type="dxa"/>
          </w:tcPr>
          <w:p w14:paraId="081EE1D5" w14:textId="1D2E919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Седа</w:t>
            </w:r>
            <w:r w:rsidRPr="00EE5AB9">
              <w:rPr>
                <w:rFonts w:ascii="GHEA Grapalat" w:hAnsi="GHEA Grapalat"/>
                <w:sz w:val="16"/>
                <w:szCs w:val="16"/>
              </w:rPr>
              <w:t xml:space="preserve"> </w:t>
            </w:r>
            <w:r w:rsidRPr="00EE5AB9">
              <w:rPr>
                <w:rFonts w:ascii="GHEA Grapalat" w:hAnsi="GHEA Grapalat" w:cs="Cambria"/>
                <w:sz w:val="16"/>
                <w:szCs w:val="16"/>
              </w:rPr>
              <w:t>Назарян</w:t>
            </w:r>
            <w:r w:rsidRPr="00EE5AB9">
              <w:rPr>
                <w:rFonts w:ascii="GHEA Grapalat" w:hAnsi="GHEA Grapalat"/>
                <w:sz w:val="16"/>
                <w:szCs w:val="16"/>
              </w:rPr>
              <w:t xml:space="preserve">: </w:t>
            </w:r>
            <w:r w:rsidRPr="00EE5AB9">
              <w:rPr>
                <w:rFonts w:ascii="GHEA Grapalat" w:hAnsi="GHEA Grapalat" w:cs="Cambria"/>
                <w:sz w:val="16"/>
                <w:szCs w:val="16"/>
              </w:rPr>
              <w:t>Поворот</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52EC0B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Սեդա Նազարյան: Շրջադարձ</w:t>
            </w:r>
          </w:p>
          <w:p w14:paraId="7DA2F248" w14:textId="735BF41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6F35A5E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2003453000007</w:t>
            </w:r>
          </w:p>
          <w:p w14:paraId="782A3833" w14:textId="1A3F15D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30</w:t>
            </w:r>
          </w:p>
          <w:p w14:paraId="06BB0008" w14:textId="5437433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3C88287" w14:textId="4EFCDDF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Հեղ. Հրատ., 2025</w:t>
            </w:r>
          </w:p>
        </w:tc>
        <w:tc>
          <w:tcPr>
            <w:tcW w:w="990" w:type="dxa"/>
          </w:tcPr>
          <w:p w14:paraId="5E443C99" w14:textId="590E8776"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AD5A553" w14:textId="77777777" w:rsidR="00E95A2D" w:rsidRPr="00646A8F" w:rsidRDefault="00E95A2D" w:rsidP="00E95A2D">
            <w:pPr>
              <w:tabs>
                <w:tab w:val="left" w:pos="2715"/>
              </w:tabs>
              <w:rPr>
                <w:rFonts w:ascii="Sylfaen" w:hAnsi="Sylfaen"/>
                <w:sz w:val="20"/>
                <w:szCs w:val="20"/>
                <w:lang w:val="hy-AM"/>
              </w:rPr>
            </w:pPr>
          </w:p>
        </w:tc>
        <w:tc>
          <w:tcPr>
            <w:tcW w:w="1170" w:type="dxa"/>
          </w:tcPr>
          <w:p w14:paraId="713468FF" w14:textId="77777777" w:rsidR="00E95A2D" w:rsidRPr="00646A8F" w:rsidRDefault="00E95A2D" w:rsidP="00E95A2D">
            <w:pPr>
              <w:widowControl w:val="0"/>
              <w:jc w:val="center"/>
              <w:rPr>
                <w:rFonts w:ascii="Sylfaen" w:hAnsi="Sylfaen"/>
                <w:sz w:val="20"/>
                <w:szCs w:val="20"/>
                <w:lang w:val="hy-AM"/>
              </w:rPr>
            </w:pPr>
          </w:p>
        </w:tc>
        <w:tc>
          <w:tcPr>
            <w:tcW w:w="900" w:type="dxa"/>
          </w:tcPr>
          <w:p w14:paraId="1ECB7611"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02ACE49E"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DCB3D1E" w14:textId="74E0976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45F9961"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38F478D3"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15CC07BA" w14:textId="40FA5B4F"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33A5A0B" w14:textId="77777777" w:rsidTr="006F3C1B">
        <w:trPr>
          <w:trHeight w:val="381"/>
          <w:jc w:val="center"/>
        </w:trPr>
        <w:tc>
          <w:tcPr>
            <w:tcW w:w="777" w:type="dxa"/>
            <w:vAlign w:val="center"/>
          </w:tcPr>
          <w:p w14:paraId="5824A7E0" w14:textId="409D13CA"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1492713" w14:textId="08CE03A6"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22111120/240</w:t>
            </w:r>
          </w:p>
        </w:tc>
        <w:tc>
          <w:tcPr>
            <w:tcW w:w="2143" w:type="dxa"/>
          </w:tcPr>
          <w:p w14:paraId="3E6CD08E" w14:textId="626EBFAF"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Сэр</w:t>
            </w:r>
            <w:r w:rsidRPr="00EE5AB9">
              <w:rPr>
                <w:rFonts w:ascii="GHEA Grapalat" w:hAnsi="GHEA Grapalat"/>
                <w:sz w:val="16"/>
                <w:szCs w:val="16"/>
              </w:rPr>
              <w:t xml:space="preserve"> </w:t>
            </w:r>
            <w:r w:rsidRPr="00EE5AB9">
              <w:rPr>
                <w:rFonts w:ascii="GHEA Grapalat" w:hAnsi="GHEA Grapalat" w:cs="Cambria"/>
                <w:sz w:val="16"/>
                <w:szCs w:val="16"/>
              </w:rPr>
              <w:t>Стив</w:t>
            </w:r>
            <w:r w:rsidRPr="00EE5AB9">
              <w:rPr>
                <w:rFonts w:ascii="GHEA Grapalat" w:hAnsi="GHEA Grapalat"/>
                <w:sz w:val="16"/>
                <w:szCs w:val="16"/>
              </w:rPr>
              <w:t xml:space="preserve"> </w:t>
            </w:r>
            <w:r w:rsidRPr="00EE5AB9">
              <w:rPr>
                <w:rFonts w:ascii="GHEA Grapalat" w:hAnsi="GHEA Grapalat" w:cs="Cambria"/>
                <w:sz w:val="16"/>
                <w:szCs w:val="16"/>
              </w:rPr>
              <w:t>Стивенсон</w:t>
            </w:r>
            <w:r w:rsidRPr="00EE5AB9">
              <w:rPr>
                <w:rFonts w:ascii="GHEA Grapalat" w:hAnsi="GHEA Grapalat"/>
                <w:sz w:val="16"/>
                <w:szCs w:val="16"/>
              </w:rPr>
              <w:t xml:space="preserve">: </w:t>
            </w:r>
            <w:r w:rsidRPr="00EE5AB9">
              <w:rPr>
                <w:rFonts w:ascii="GHEA Grapalat" w:hAnsi="GHEA Grapalat" w:cs="Cambria"/>
                <w:sz w:val="16"/>
                <w:szCs w:val="16"/>
              </w:rPr>
              <w:t>Агата</w:t>
            </w:r>
            <w:r w:rsidRPr="00EE5AB9">
              <w:rPr>
                <w:rFonts w:ascii="GHEA Grapalat" w:hAnsi="GHEA Grapalat"/>
                <w:sz w:val="16"/>
                <w:szCs w:val="16"/>
              </w:rPr>
              <w:t xml:space="preserve"> </w:t>
            </w:r>
            <w:r w:rsidRPr="00EE5AB9">
              <w:rPr>
                <w:rFonts w:ascii="GHEA Grapalat" w:hAnsi="GHEA Grapalat" w:cs="Cambria"/>
                <w:sz w:val="16"/>
                <w:szCs w:val="16"/>
              </w:rPr>
              <w:t>Кристи</w:t>
            </w:r>
            <w:r w:rsidRPr="00EE5AB9">
              <w:rPr>
                <w:rFonts w:ascii="GHEA Grapalat" w:hAnsi="GHEA Grapalat"/>
                <w:sz w:val="16"/>
                <w:szCs w:val="16"/>
              </w:rPr>
              <w:t xml:space="preserve">: </w:t>
            </w:r>
            <w:r w:rsidRPr="00EE5AB9">
              <w:rPr>
                <w:rFonts w:ascii="GHEA Grapalat" w:hAnsi="GHEA Grapalat" w:cs="Cambria"/>
                <w:sz w:val="16"/>
                <w:szCs w:val="16"/>
              </w:rPr>
              <w:t>Бенгальская</w:t>
            </w:r>
            <w:r w:rsidRPr="00EE5AB9">
              <w:rPr>
                <w:rFonts w:ascii="GHEA Grapalat" w:hAnsi="GHEA Grapalat"/>
                <w:sz w:val="16"/>
                <w:szCs w:val="16"/>
              </w:rPr>
              <w:t xml:space="preserve"> </w:t>
            </w:r>
            <w:r w:rsidRPr="00EE5AB9">
              <w:rPr>
                <w:rFonts w:ascii="GHEA Grapalat" w:hAnsi="GHEA Grapalat" w:cs="Cambria"/>
                <w:sz w:val="16"/>
                <w:szCs w:val="16"/>
              </w:rPr>
              <w:t>жемчужина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D8DF66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Սըր  Ստիվ Ստիվենսոն: Ագաթա Միստերի: Բենգալիայի մարգարիտը</w:t>
            </w:r>
          </w:p>
          <w:p w14:paraId="5A3213F3" w14:textId="76B13F0C"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4E3435E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978-9939-99-229-7</w:t>
            </w:r>
          </w:p>
          <w:p w14:paraId="4404DCF3" w14:textId="0F11617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128</w:t>
            </w:r>
          </w:p>
          <w:p w14:paraId="099D1DB0" w14:textId="67968C3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F5D204D" w14:textId="6B88A06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2025</w:t>
            </w:r>
          </w:p>
        </w:tc>
        <w:tc>
          <w:tcPr>
            <w:tcW w:w="990" w:type="dxa"/>
          </w:tcPr>
          <w:p w14:paraId="02ACDCB4" w14:textId="60FA64F4"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C9B97BE" w14:textId="77777777" w:rsidR="00E95A2D" w:rsidRPr="00646A8F" w:rsidRDefault="00E95A2D" w:rsidP="00E95A2D">
            <w:pPr>
              <w:tabs>
                <w:tab w:val="left" w:pos="2715"/>
              </w:tabs>
              <w:rPr>
                <w:rFonts w:ascii="Sylfaen" w:hAnsi="Sylfaen"/>
                <w:sz w:val="20"/>
                <w:szCs w:val="20"/>
                <w:lang w:val="hy-AM"/>
              </w:rPr>
            </w:pPr>
          </w:p>
        </w:tc>
        <w:tc>
          <w:tcPr>
            <w:tcW w:w="1170" w:type="dxa"/>
          </w:tcPr>
          <w:p w14:paraId="38193043" w14:textId="77777777" w:rsidR="00E95A2D" w:rsidRPr="00646A8F" w:rsidRDefault="00E95A2D" w:rsidP="00E95A2D">
            <w:pPr>
              <w:widowControl w:val="0"/>
              <w:jc w:val="center"/>
              <w:rPr>
                <w:rFonts w:ascii="Sylfaen" w:hAnsi="Sylfaen"/>
                <w:sz w:val="20"/>
                <w:szCs w:val="20"/>
                <w:lang w:val="hy-AM"/>
              </w:rPr>
            </w:pPr>
          </w:p>
        </w:tc>
        <w:tc>
          <w:tcPr>
            <w:tcW w:w="900" w:type="dxa"/>
          </w:tcPr>
          <w:p w14:paraId="395D5BD3" w14:textId="393B8A6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986D31" w14:textId="730ADCA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BA1CBD6" w14:textId="61A0878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3915C52E" w14:textId="5BDD2419"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0CB0D44" w14:textId="77777777" w:rsidTr="006F3C1B">
        <w:trPr>
          <w:trHeight w:val="381"/>
          <w:jc w:val="center"/>
        </w:trPr>
        <w:tc>
          <w:tcPr>
            <w:tcW w:w="777" w:type="dxa"/>
            <w:vAlign w:val="center"/>
          </w:tcPr>
          <w:p w14:paraId="6971CF9D" w14:textId="58C8AE69"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E36B9CA" w14:textId="54C3B366"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22111120/241</w:t>
            </w:r>
          </w:p>
        </w:tc>
        <w:tc>
          <w:tcPr>
            <w:tcW w:w="2143" w:type="dxa"/>
          </w:tcPr>
          <w:p w14:paraId="2482489C" w14:textId="72C63A1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Стивен</w:t>
            </w:r>
            <w:r w:rsidRPr="00EE5AB9">
              <w:rPr>
                <w:rFonts w:ascii="GHEA Grapalat" w:hAnsi="GHEA Grapalat"/>
                <w:sz w:val="16"/>
                <w:szCs w:val="16"/>
              </w:rPr>
              <w:t xml:space="preserve"> </w:t>
            </w:r>
            <w:r w:rsidRPr="00EE5AB9">
              <w:rPr>
                <w:rFonts w:ascii="GHEA Grapalat" w:hAnsi="GHEA Grapalat" w:cs="Cambria"/>
                <w:sz w:val="16"/>
                <w:szCs w:val="16"/>
              </w:rPr>
              <w:t>Кинг</w:t>
            </w:r>
            <w:r w:rsidRPr="00EE5AB9">
              <w:rPr>
                <w:rFonts w:ascii="GHEA Grapalat" w:hAnsi="GHEA Grapalat"/>
                <w:sz w:val="16"/>
                <w:szCs w:val="16"/>
              </w:rPr>
              <w:t xml:space="preserve">: </w:t>
            </w:r>
            <w:r w:rsidRPr="00EE5AB9">
              <w:rPr>
                <w:rFonts w:ascii="GHEA Grapalat" w:hAnsi="GHEA Grapalat" w:cs="Cambria"/>
                <w:sz w:val="16"/>
                <w:szCs w:val="16"/>
              </w:rPr>
              <w:t>Кладбище</w:t>
            </w:r>
            <w:r w:rsidRPr="00EE5AB9">
              <w:rPr>
                <w:rFonts w:ascii="GHEA Grapalat" w:hAnsi="GHEA Grapalat"/>
                <w:sz w:val="16"/>
                <w:szCs w:val="16"/>
              </w:rPr>
              <w:t xml:space="preserve"> </w:t>
            </w:r>
            <w:r w:rsidRPr="00EE5AB9">
              <w:rPr>
                <w:rFonts w:ascii="GHEA Grapalat" w:hAnsi="GHEA Grapalat" w:cs="Cambria"/>
                <w:sz w:val="16"/>
                <w:szCs w:val="16"/>
              </w:rPr>
              <w:t>домашних</w:t>
            </w:r>
            <w:r w:rsidRPr="00EE5AB9">
              <w:rPr>
                <w:rFonts w:ascii="GHEA Grapalat" w:hAnsi="GHEA Grapalat"/>
                <w:sz w:val="16"/>
                <w:szCs w:val="16"/>
              </w:rPr>
              <w:t xml:space="preserve"> </w:t>
            </w:r>
            <w:r w:rsidRPr="00EE5AB9">
              <w:rPr>
                <w:rFonts w:ascii="GHEA Grapalat" w:hAnsi="GHEA Grapalat" w:cs="Cambria"/>
                <w:sz w:val="16"/>
                <w:szCs w:val="16"/>
              </w:rPr>
              <w:t>животных</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B8B5E5A"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Սթիվեն Քինգ: Ընտանի կենդանիների գերեզմանոց</w:t>
            </w:r>
          </w:p>
          <w:p w14:paraId="5CAF9F4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Կազմ  կոշտ+սուպերշապիկ</w:t>
            </w:r>
          </w:p>
          <w:p w14:paraId="587F298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9789939983877</w:t>
            </w:r>
          </w:p>
          <w:p w14:paraId="21684695" w14:textId="35224B8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420</w:t>
            </w:r>
          </w:p>
          <w:p w14:paraId="38687A40" w14:textId="25BB134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73BA593" w14:textId="1B26C4F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764BD948" w14:textId="6F9436D5"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56DB9A0A" w14:textId="77777777" w:rsidR="00E95A2D" w:rsidRPr="00646A8F" w:rsidRDefault="00E95A2D" w:rsidP="00E95A2D">
            <w:pPr>
              <w:tabs>
                <w:tab w:val="left" w:pos="2715"/>
              </w:tabs>
              <w:rPr>
                <w:rFonts w:ascii="Sylfaen" w:hAnsi="Sylfaen"/>
                <w:sz w:val="20"/>
                <w:szCs w:val="20"/>
                <w:lang w:val="hy-AM"/>
              </w:rPr>
            </w:pPr>
          </w:p>
        </w:tc>
        <w:tc>
          <w:tcPr>
            <w:tcW w:w="1170" w:type="dxa"/>
          </w:tcPr>
          <w:p w14:paraId="41B14747" w14:textId="77777777" w:rsidR="00E95A2D" w:rsidRPr="00646A8F" w:rsidRDefault="00E95A2D" w:rsidP="00E95A2D">
            <w:pPr>
              <w:widowControl w:val="0"/>
              <w:jc w:val="center"/>
              <w:rPr>
                <w:rFonts w:ascii="Sylfaen" w:hAnsi="Sylfaen"/>
                <w:sz w:val="20"/>
                <w:szCs w:val="20"/>
                <w:lang w:val="hy-AM"/>
              </w:rPr>
            </w:pPr>
          </w:p>
        </w:tc>
        <w:tc>
          <w:tcPr>
            <w:tcW w:w="900" w:type="dxa"/>
          </w:tcPr>
          <w:p w14:paraId="490839DF" w14:textId="0B550C3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BA0FA00" w14:textId="439A1A1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9A3B19C" w14:textId="1F8CDDB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27E17ED2" w14:textId="2758A745"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B114AA9" w14:textId="77777777" w:rsidTr="006F3C1B">
        <w:trPr>
          <w:trHeight w:val="381"/>
          <w:jc w:val="center"/>
        </w:trPr>
        <w:tc>
          <w:tcPr>
            <w:tcW w:w="777" w:type="dxa"/>
            <w:vAlign w:val="center"/>
          </w:tcPr>
          <w:p w14:paraId="4986A93E" w14:textId="116A37B3"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E177D86" w14:textId="069DDB36"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22111120/242</w:t>
            </w:r>
          </w:p>
        </w:tc>
        <w:tc>
          <w:tcPr>
            <w:tcW w:w="2143" w:type="dxa"/>
          </w:tcPr>
          <w:p w14:paraId="76375AE3" w14:textId="70EF609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Стокетт</w:t>
            </w:r>
            <w:r w:rsidRPr="00EE5AB9">
              <w:rPr>
                <w:rFonts w:ascii="GHEA Grapalat" w:hAnsi="GHEA Grapalat"/>
                <w:sz w:val="16"/>
                <w:szCs w:val="16"/>
              </w:rPr>
              <w:t xml:space="preserve"> </w:t>
            </w:r>
            <w:r w:rsidRPr="00EE5AB9">
              <w:rPr>
                <w:rFonts w:ascii="GHEA Grapalat" w:hAnsi="GHEA Grapalat" w:cs="Cambria"/>
                <w:sz w:val="16"/>
                <w:szCs w:val="16"/>
              </w:rPr>
              <w:t>Кэтрин</w:t>
            </w:r>
            <w:r w:rsidRPr="00EE5AB9">
              <w:rPr>
                <w:rFonts w:ascii="GHEA Grapalat" w:hAnsi="GHEA Grapalat"/>
                <w:sz w:val="16"/>
                <w:szCs w:val="16"/>
              </w:rPr>
              <w:t xml:space="preserve">: </w:t>
            </w:r>
            <w:r w:rsidRPr="00EE5AB9">
              <w:rPr>
                <w:rFonts w:ascii="GHEA Grapalat" w:hAnsi="GHEA Grapalat" w:cs="Cambria"/>
                <w:sz w:val="16"/>
                <w:szCs w:val="16"/>
              </w:rPr>
              <w:t>Служанки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518895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Սթոքեթ Քեթրին: Սպասուհիները</w:t>
            </w:r>
          </w:p>
          <w:p w14:paraId="195A2A8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Կազմ կոշտ+սուպեր շապիկ </w:t>
            </w:r>
          </w:p>
          <w:p w14:paraId="331E0E9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978-9939-98-221-2 </w:t>
            </w:r>
          </w:p>
          <w:p w14:paraId="23220A93" w14:textId="5AA9A70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448</w:t>
            </w:r>
          </w:p>
          <w:p w14:paraId="6BFC75D4" w14:textId="2D23475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A811274" w14:textId="4F412A5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54ADD231" w14:textId="7722AFF2"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2B658AC7" w14:textId="77777777" w:rsidR="00E95A2D" w:rsidRPr="00646A8F" w:rsidRDefault="00E95A2D" w:rsidP="00E95A2D">
            <w:pPr>
              <w:tabs>
                <w:tab w:val="left" w:pos="2715"/>
              </w:tabs>
              <w:rPr>
                <w:rFonts w:ascii="Sylfaen" w:hAnsi="Sylfaen"/>
                <w:sz w:val="20"/>
                <w:szCs w:val="20"/>
                <w:lang w:val="hy-AM"/>
              </w:rPr>
            </w:pPr>
          </w:p>
        </w:tc>
        <w:tc>
          <w:tcPr>
            <w:tcW w:w="1170" w:type="dxa"/>
          </w:tcPr>
          <w:p w14:paraId="7189BA20" w14:textId="77777777" w:rsidR="00E95A2D" w:rsidRPr="00646A8F" w:rsidRDefault="00E95A2D" w:rsidP="00E95A2D">
            <w:pPr>
              <w:widowControl w:val="0"/>
              <w:jc w:val="center"/>
              <w:rPr>
                <w:rFonts w:ascii="Sylfaen" w:hAnsi="Sylfaen"/>
                <w:sz w:val="20"/>
                <w:szCs w:val="20"/>
                <w:lang w:val="hy-AM"/>
              </w:rPr>
            </w:pPr>
          </w:p>
        </w:tc>
        <w:tc>
          <w:tcPr>
            <w:tcW w:w="900" w:type="dxa"/>
          </w:tcPr>
          <w:p w14:paraId="4BB6428E" w14:textId="7E65076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A240ED7" w14:textId="0DED9D4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45A0BFF" w14:textId="1C72856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4D8B10D3" w14:textId="520D02B2"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32AB518" w14:textId="77777777" w:rsidTr="006F3C1B">
        <w:trPr>
          <w:trHeight w:val="381"/>
          <w:jc w:val="center"/>
        </w:trPr>
        <w:tc>
          <w:tcPr>
            <w:tcW w:w="777" w:type="dxa"/>
            <w:vAlign w:val="center"/>
          </w:tcPr>
          <w:p w14:paraId="3CCB6870" w14:textId="18721D02"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2725B77" w14:textId="611BFE47"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22111120/243</w:t>
            </w:r>
          </w:p>
        </w:tc>
        <w:tc>
          <w:tcPr>
            <w:tcW w:w="2143" w:type="dxa"/>
          </w:tcPr>
          <w:p w14:paraId="582BC8B5" w14:textId="09F6DF9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Саймон</w:t>
            </w:r>
            <w:r w:rsidRPr="00EE5AB9">
              <w:rPr>
                <w:rFonts w:ascii="GHEA Grapalat" w:hAnsi="GHEA Grapalat"/>
                <w:sz w:val="16"/>
                <w:szCs w:val="16"/>
              </w:rPr>
              <w:t xml:space="preserve"> </w:t>
            </w:r>
            <w:r w:rsidRPr="00EE5AB9">
              <w:rPr>
                <w:rFonts w:ascii="GHEA Grapalat" w:hAnsi="GHEA Grapalat" w:cs="Cambria"/>
                <w:sz w:val="16"/>
                <w:szCs w:val="16"/>
              </w:rPr>
              <w:t>Синек</w:t>
            </w:r>
            <w:r w:rsidRPr="00EE5AB9">
              <w:rPr>
                <w:rFonts w:ascii="GHEA Grapalat" w:hAnsi="GHEA Grapalat"/>
                <w:sz w:val="16"/>
                <w:szCs w:val="16"/>
              </w:rPr>
              <w:t xml:space="preserve">: </w:t>
            </w:r>
            <w:r w:rsidRPr="00EE5AB9">
              <w:rPr>
                <w:rFonts w:ascii="GHEA Grapalat" w:hAnsi="GHEA Grapalat" w:cs="Cambria"/>
                <w:sz w:val="16"/>
                <w:szCs w:val="16"/>
              </w:rPr>
              <w:t>Начнем</w:t>
            </w:r>
            <w:r w:rsidRPr="00EE5AB9">
              <w:rPr>
                <w:rFonts w:ascii="GHEA Grapalat" w:hAnsi="GHEA Grapalat"/>
                <w:sz w:val="16"/>
                <w:szCs w:val="16"/>
              </w:rPr>
              <w:t xml:space="preserve"> </w:t>
            </w:r>
            <w:r w:rsidRPr="00EE5AB9">
              <w:rPr>
                <w:rFonts w:ascii="GHEA Grapalat" w:hAnsi="GHEA Grapalat" w:cs="Cambria"/>
                <w:sz w:val="16"/>
                <w:szCs w:val="16"/>
              </w:rPr>
              <w:t>с</w:t>
            </w:r>
            <w:r w:rsidRPr="00EE5AB9">
              <w:rPr>
                <w:rFonts w:ascii="GHEA Grapalat" w:hAnsi="GHEA Grapalat"/>
                <w:sz w:val="16"/>
                <w:szCs w:val="16"/>
              </w:rPr>
              <w:t xml:space="preserve"> </w:t>
            </w:r>
            <w:r w:rsidRPr="00EE5AB9">
              <w:rPr>
                <w:rFonts w:ascii="GHEA Grapalat" w:hAnsi="GHEA Grapalat" w:cs="Baltica"/>
                <w:sz w:val="16"/>
                <w:szCs w:val="16"/>
              </w:rPr>
              <w:t>«</w:t>
            </w:r>
            <w:r w:rsidRPr="00EE5AB9">
              <w:rPr>
                <w:rFonts w:ascii="GHEA Grapalat" w:hAnsi="GHEA Grapalat" w:cs="Cambria"/>
                <w:sz w:val="16"/>
                <w:szCs w:val="16"/>
              </w:rPr>
              <w:t>Почему</w:t>
            </w:r>
            <w:r w:rsidRPr="00EE5AB9">
              <w:rPr>
                <w:rFonts w:ascii="GHEA Grapalat" w:hAnsi="GHEA Grapalat" w:cs="Baltica"/>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9DDD70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Սինեկ Սայմոն: Սկսենք ինչու հարցով</w:t>
            </w:r>
          </w:p>
          <w:p w14:paraId="7E900109" w14:textId="3A3BC13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7584A50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978-9939-9353-1-7</w:t>
            </w:r>
          </w:p>
          <w:p w14:paraId="7CBB4FE9" w14:textId="1AB9943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240</w:t>
            </w:r>
          </w:p>
          <w:p w14:paraId="38F5862C" w14:textId="516EF81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FFCCF7B" w14:textId="3E29087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Վերնատուն, 2025</w:t>
            </w:r>
          </w:p>
        </w:tc>
        <w:tc>
          <w:tcPr>
            <w:tcW w:w="990" w:type="dxa"/>
          </w:tcPr>
          <w:p w14:paraId="10B07EBF" w14:textId="012D1ADB"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DFB2FCA" w14:textId="77777777" w:rsidR="00E95A2D" w:rsidRPr="00646A8F" w:rsidRDefault="00E95A2D" w:rsidP="00E95A2D">
            <w:pPr>
              <w:tabs>
                <w:tab w:val="left" w:pos="2715"/>
              </w:tabs>
              <w:rPr>
                <w:rFonts w:ascii="Sylfaen" w:hAnsi="Sylfaen"/>
                <w:sz w:val="20"/>
                <w:szCs w:val="20"/>
                <w:lang w:val="hy-AM"/>
              </w:rPr>
            </w:pPr>
          </w:p>
        </w:tc>
        <w:tc>
          <w:tcPr>
            <w:tcW w:w="1170" w:type="dxa"/>
          </w:tcPr>
          <w:p w14:paraId="08654063" w14:textId="77777777" w:rsidR="00E95A2D" w:rsidRPr="00646A8F" w:rsidRDefault="00E95A2D" w:rsidP="00E95A2D">
            <w:pPr>
              <w:widowControl w:val="0"/>
              <w:jc w:val="center"/>
              <w:rPr>
                <w:rFonts w:ascii="Sylfaen" w:hAnsi="Sylfaen"/>
                <w:sz w:val="20"/>
                <w:szCs w:val="20"/>
                <w:lang w:val="hy-AM"/>
              </w:rPr>
            </w:pPr>
          </w:p>
        </w:tc>
        <w:tc>
          <w:tcPr>
            <w:tcW w:w="900" w:type="dxa"/>
          </w:tcPr>
          <w:p w14:paraId="783942A7"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2F63CDF0"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E03DF7" w14:textId="09F80C8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38EB3D6"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2</w:t>
            </w:r>
          </w:p>
          <w:p w14:paraId="0FB5F50A"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52863EF9" w14:textId="5F0FB87E"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95F30BD" w14:textId="77777777" w:rsidTr="006F3C1B">
        <w:trPr>
          <w:trHeight w:val="381"/>
          <w:jc w:val="center"/>
        </w:trPr>
        <w:tc>
          <w:tcPr>
            <w:tcW w:w="777" w:type="dxa"/>
            <w:vAlign w:val="center"/>
          </w:tcPr>
          <w:p w14:paraId="3D56CA09" w14:textId="33DDAA96"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591897F" w14:textId="23790A4A"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22111120/244</w:t>
            </w:r>
          </w:p>
        </w:tc>
        <w:tc>
          <w:tcPr>
            <w:tcW w:w="2143" w:type="dxa"/>
          </w:tcPr>
          <w:p w14:paraId="7B5498E3" w14:textId="758C796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Сюзанн</w:t>
            </w:r>
            <w:r w:rsidRPr="00EE5AB9">
              <w:rPr>
                <w:rFonts w:ascii="GHEA Grapalat" w:hAnsi="GHEA Grapalat"/>
                <w:sz w:val="16"/>
                <w:szCs w:val="16"/>
              </w:rPr>
              <w:t xml:space="preserve"> </w:t>
            </w:r>
            <w:r w:rsidRPr="00EE5AB9">
              <w:rPr>
                <w:rFonts w:ascii="GHEA Grapalat" w:hAnsi="GHEA Grapalat" w:cs="Cambria"/>
                <w:sz w:val="16"/>
                <w:szCs w:val="16"/>
              </w:rPr>
              <w:t>Коллинз</w:t>
            </w:r>
            <w:r w:rsidRPr="00EE5AB9">
              <w:rPr>
                <w:rFonts w:ascii="GHEA Grapalat" w:hAnsi="GHEA Grapalat"/>
                <w:sz w:val="16"/>
                <w:szCs w:val="16"/>
              </w:rPr>
              <w:t xml:space="preserve">: </w:t>
            </w:r>
            <w:r w:rsidRPr="00EE5AB9">
              <w:rPr>
                <w:rFonts w:ascii="GHEA Grapalat" w:hAnsi="GHEA Grapalat" w:cs="Cambria"/>
                <w:sz w:val="16"/>
                <w:szCs w:val="16"/>
              </w:rPr>
              <w:t>Голодные</w:t>
            </w:r>
            <w:r w:rsidRPr="00EE5AB9">
              <w:rPr>
                <w:rFonts w:ascii="GHEA Grapalat" w:hAnsi="GHEA Grapalat"/>
                <w:sz w:val="16"/>
                <w:szCs w:val="16"/>
              </w:rPr>
              <w:t xml:space="preserve"> </w:t>
            </w:r>
            <w:r w:rsidRPr="00EE5AB9">
              <w:rPr>
                <w:rFonts w:ascii="GHEA Grapalat" w:hAnsi="GHEA Grapalat" w:cs="Cambria"/>
                <w:sz w:val="16"/>
                <w:szCs w:val="16"/>
              </w:rPr>
              <w:t>игры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30763A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Սյուզան Քոլինզ: Քաղցած խաղեր</w:t>
            </w:r>
          </w:p>
          <w:p w14:paraId="5D8726B4" w14:textId="55F8052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4E4BF3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9789939401225</w:t>
            </w:r>
          </w:p>
          <w:p w14:paraId="7687F25F" w14:textId="137FD86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336</w:t>
            </w:r>
          </w:p>
          <w:p w14:paraId="586A2776" w14:textId="70B4D8A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256275DF" w14:textId="7B78CAE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4D50A82E" w14:textId="5A7B0B3E"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2A50C115" w14:textId="77777777" w:rsidR="00E95A2D" w:rsidRPr="00646A8F" w:rsidRDefault="00E95A2D" w:rsidP="00E95A2D">
            <w:pPr>
              <w:tabs>
                <w:tab w:val="left" w:pos="2715"/>
              </w:tabs>
              <w:rPr>
                <w:rFonts w:ascii="Sylfaen" w:hAnsi="Sylfaen"/>
                <w:sz w:val="20"/>
                <w:szCs w:val="20"/>
                <w:lang w:val="hy-AM"/>
              </w:rPr>
            </w:pPr>
          </w:p>
        </w:tc>
        <w:tc>
          <w:tcPr>
            <w:tcW w:w="1170" w:type="dxa"/>
          </w:tcPr>
          <w:p w14:paraId="770C0A55" w14:textId="77777777" w:rsidR="00E95A2D" w:rsidRPr="00646A8F" w:rsidRDefault="00E95A2D" w:rsidP="00E95A2D">
            <w:pPr>
              <w:widowControl w:val="0"/>
              <w:jc w:val="center"/>
              <w:rPr>
                <w:rFonts w:ascii="Sylfaen" w:hAnsi="Sylfaen"/>
                <w:sz w:val="20"/>
                <w:szCs w:val="20"/>
                <w:lang w:val="hy-AM"/>
              </w:rPr>
            </w:pPr>
          </w:p>
        </w:tc>
        <w:tc>
          <w:tcPr>
            <w:tcW w:w="900" w:type="dxa"/>
          </w:tcPr>
          <w:p w14:paraId="23F55891" w14:textId="0A95811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3658E" w14:textId="3D45D8D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86BB8E1" w14:textId="4E11A4D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77A03D5E" w14:textId="35E6CE4E"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C6C7611" w14:textId="77777777" w:rsidTr="006F3C1B">
        <w:trPr>
          <w:trHeight w:val="381"/>
          <w:jc w:val="center"/>
        </w:trPr>
        <w:tc>
          <w:tcPr>
            <w:tcW w:w="777" w:type="dxa"/>
            <w:vAlign w:val="center"/>
          </w:tcPr>
          <w:p w14:paraId="79A840FB" w14:textId="27FA4631"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6D1E4BB" w14:textId="65958615"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22111120/245</w:t>
            </w:r>
          </w:p>
        </w:tc>
        <w:tc>
          <w:tcPr>
            <w:tcW w:w="2143" w:type="dxa"/>
          </w:tcPr>
          <w:p w14:paraId="7D40A409" w14:textId="3445BCAE"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Сол</w:t>
            </w:r>
            <w:r w:rsidRPr="00EE5AB9">
              <w:rPr>
                <w:rFonts w:ascii="GHEA Grapalat" w:hAnsi="GHEA Grapalat"/>
                <w:sz w:val="16"/>
                <w:szCs w:val="16"/>
              </w:rPr>
              <w:t xml:space="preserve"> </w:t>
            </w:r>
            <w:r w:rsidRPr="00EE5AB9">
              <w:rPr>
                <w:rFonts w:ascii="GHEA Grapalat" w:hAnsi="GHEA Grapalat" w:cs="Cambria"/>
                <w:sz w:val="16"/>
                <w:szCs w:val="16"/>
              </w:rPr>
              <w:t>Беллоу</w:t>
            </w:r>
            <w:r w:rsidRPr="00EE5AB9">
              <w:rPr>
                <w:rFonts w:ascii="GHEA Grapalat" w:hAnsi="GHEA Grapalat"/>
                <w:sz w:val="16"/>
                <w:szCs w:val="16"/>
              </w:rPr>
              <w:t xml:space="preserve">: </w:t>
            </w:r>
            <w:r w:rsidRPr="00EE5AB9">
              <w:rPr>
                <w:rFonts w:ascii="GHEA Grapalat" w:hAnsi="GHEA Grapalat" w:cs="Cambria"/>
                <w:sz w:val="16"/>
                <w:szCs w:val="16"/>
              </w:rPr>
              <w:t>Герцог</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0C954C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Սոլ Բելոու: Հերցոգ</w:t>
            </w:r>
          </w:p>
          <w:p w14:paraId="76C72C6A" w14:textId="17AF024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1FFC6B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978-9939-98-350-9 </w:t>
            </w:r>
          </w:p>
          <w:p w14:paraId="5C77E73F" w14:textId="5DC428F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500</w:t>
            </w:r>
          </w:p>
          <w:p w14:paraId="7EEF4AA1" w14:textId="2E59373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B52044B" w14:textId="3D0EEE29"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147BA3E4" w14:textId="56320AAD"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664B1201" w14:textId="77777777" w:rsidR="00E95A2D" w:rsidRPr="00646A8F" w:rsidRDefault="00E95A2D" w:rsidP="00E95A2D">
            <w:pPr>
              <w:tabs>
                <w:tab w:val="left" w:pos="2715"/>
              </w:tabs>
              <w:rPr>
                <w:rFonts w:ascii="Sylfaen" w:hAnsi="Sylfaen"/>
                <w:sz w:val="20"/>
                <w:szCs w:val="20"/>
                <w:lang w:val="hy-AM"/>
              </w:rPr>
            </w:pPr>
          </w:p>
        </w:tc>
        <w:tc>
          <w:tcPr>
            <w:tcW w:w="1170" w:type="dxa"/>
          </w:tcPr>
          <w:p w14:paraId="68FEA8B2" w14:textId="77777777" w:rsidR="00E95A2D" w:rsidRPr="00646A8F" w:rsidRDefault="00E95A2D" w:rsidP="00E95A2D">
            <w:pPr>
              <w:widowControl w:val="0"/>
              <w:jc w:val="center"/>
              <w:rPr>
                <w:rFonts w:ascii="Sylfaen" w:hAnsi="Sylfaen"/>
                <w:sz w:val="20"/>
                <w:szCs w:val="20"/>
                <w:lang w:val="hy-AM"/>
              </w:rPr>
            </w:pPr>
          </w:p>
        </w:tc>
        <w:tc>
          <w:tcPr>
            <w:tcW w:w="900" w:type="dxa"/>
          </w:tcPr>
          <w:p w14:paraId="0C9AA9EE" w14:textId="4B4EE0A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75CD34" w14:textId="65B9C23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64E1124" w14:textId="357090C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0BF47656" w14:textId="01827321"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4D2471F" w14:textId="77777777" w:rsidTr="006F3C1B">
        <w:trPr>
          <w:trHeight w:val="381"/>
          <w:jc w:val="center"/>
        </w:trPr>
        <w:tc>
          <w:tcPr>
            <w:tcW w:w="777" w:type="dxa"/>
            <w:vAlign w:val="center"/>
          </w:tcPr>
          <w:p w14:paraId="692F38F0" w14:textId="11FF2E9B"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3A8317E" w14:textId="07F94FE7"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22111120/246</w:t>
            </w:r>
          </w:p>
        </w:tc>
        <w:tc>
          <w:tcPr>
            <w:tcW w:w="2143" w:type="dxa"/>
          </w:tcPr>
          <w:p w14:paraId="767F9499" w14:textId="027AF81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Сомерсет</w:t>
            </w:r>
            <w:r w:rsidRPr="00EE5AB9">
              <w:rPr>
                <w:rFonts w:ascii="GHEA Grapalat" w:hAnsi="GHEA Grapalat"/>
                <w:sz w:val="16"/>
                <w:szCs w:val="16"/>
              </w:rPr>
              <w:t xml:space="preserve"> </w:t>
            </w:r>
            <w:r w:rsidRPr="00EE5AB9">
              <w:rPr>
                <w:rFonts w:ascii="GHEA Grapalat" w:hAnsi="GHEA Grapalat" w:cs="Cambria"/>
                <w:sz w:val="16"/>
                <w:szCs w:val="16"/>
              </w:rPr>
              <w:t>Морм</w:t>
            </w:r>
            <w:r w:rsidRPr="00EE5AB9">
              <w:rPr>
                <w:rFonts w:ascii="GHEA Grapalat" w:hAnsi="GHEA Grapalat"/>
                <w:sz w:val="16"/>
                <w:szCs w:val="16"/>
              </w:rPr>
              <w:t xml:space="preserve">: </w:t>
            </w:r>
            <w:r w:rsidRPr="00EE5AB9">
              <w:rPr>
                <w:rFonts w:ascii="GHEA Grapalat" w:hAnsi="GHEA Grapalat" w:cs="Cambria"/>
                <w:sz w:val="16"/>
                <w:szCs w:val="16"/>
              </w:rPr>
              <w:t>Цветная</w:t>
            </w:r>
            <w:r w:rsidRPr="00EE5AB9">
              <w:rPr>
                <w:rFonts w:ascii="GHEA Grapalat" w:hAnsi="GHEA Grapalat"/>
                <w:sz w:val="16"/>
                <w:szCs w:val="16"/>
              </w:rPr>
              <w:t xml:space="preserve"> </w:t>
            </w:r>
            <w:r w:rsidRPr="00EE5AB9">
              <w:rPr>
                <w:rFonts w:ascii="GHEA Grapalat" w:hAnsi="GHEA Grapalat" w:cs="Cambria"/>
                <w:sz w:val="16"/>
                <w:szCs w:val="16"/>
              </w:rPr>
              <w:t>вуаль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AB4FD63" w14:textId="77777777" w:rsidR="00E95A2D" w:rsidRPr="000564FD" w:rsidRDefault="00E95A2D" w:rsidP="00E95A2D">
            <w:pPr>
              <w:rPr>
                <w:rFonts w:ascii="GHEA Grapalat" w:hAnsi="GHEA Grapalat"/>
                <w:color w:val="000000"/>
                <w:sz w:val="18"/>
                <w:szCs w:val="18"/>
              </w:rPr>
            </w:pPr>
            <w:r w:rsidRPr="000564FD">
              <w:rPr>
                <w:rFonts w:ascii="GHEA Grapalat" w:hAnsi="GHEA Grapalat"/>
                <w:i/>
                <w:color w:val="000000"/>
                <w:sz w:val="18"/>
                <w:szCs w:val="18"/>
              </w:rPr>
              <w:t>Սոմերսեթ Մորմ: Երփներանգ շղարշը</w:t>
            </w:r>
          </w:p>
          <w:p w14:paraId="4C699F2C" w14:textId="3021918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p>
          <w:p w14:paraId="0B0C3D8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9789939684536</w:t>
            </w:r>
          </w:p>
          <w:p w14:paraId="6FA0C552" w14:textId="510334C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272</w:t>
            </w:r>
          </w:p>
          <w:p w14:paraId="05BEC8DD" w14:textId="4C26406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1F7E7CC" w14:textId="032C735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2020</w:t>
            </w:r>
          </w:p>
        </w:tc>
        <w:tc>
          <w:tcPr>
            <w:tcW w:w="990" w:type="dxa"/>
          </w:tcPr>
          <w:p w14:paraId="4E846EDA" w14:textId="4E137C32"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99D70D8" w14:textId="77777777" w:rsidR="00E95A2D" w:rsidRPr="00646A8F" w:rsidRDefault="00E95A2D" w:rsidP="00E95A2D">
            <w:pPr>
              <w:tabs>
                <w:tab w:val="left" w:pos="2715"/>
              </w:tabs>
              <w:rPr>
                <w:rFonts w:ascii="Sylfaen" w:hAnsi="Sylfaen"/>
                <w:sz w:val="20"/>
                <w:szCs w:val="20"/>
                <w:lang w:val="hy-AM"/>
              </w:rPr>
            </w:pPr>
          </w:p>
        </w:tc>
        <w:tc>
          <w:tcPr>
            <w:tcW w:w="1170" w:type="dxa"/>
          </w:tcPr>
          <w:p w14:paraId="37FEEB88" w14:textId="77777777" w:rsidR="00E95A2D" w:rsidRPr="00646A8F" w:rsidRDefault="00E95A2D" w:rsidP="00E95A2D">
            <w:pPr>
              <w:widowControl w:val="0"/>
              <w:jc w:val="center"/>
              <w:rPr>
                <w:rFonts w:ascii="Sylfaen" w:hAnsi="Sylfaen"/>
                <w:sz w:val="20"/>
                <w:szCs w:val="20"/>
                <w:lang w:val="hy-AM"/>
              </w:rPr>
            </w:pPr>
          </w:p>
        </w:tc>
        <w:tc>
          <w:tcPr>
            <w:tcW w:w="900" w:type="dxa"/>
          </w:tcPr>
          <w:p w14:paraId="499E8ACF" w14:textId="457A8B6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2400F33" w14:textId="6302CDC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E93F5DD" w14:textId="47EB4A7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1D4BED10" w14:textId="57E07F5B"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69578E6" w14:textId="77777777" w:rsidTr="006F3C1B">
        <w:trPr>
          <w:trHeight w:val="381"/>
          <w:jc w:val="center"/>
        </w:trPr>
        <w:tc>
          <w:tcPr>
            <w:tcW w:w="777" w:type="dxa"/>
            <w:vAlign w:val="center"/>
          </w:tcPr>
          <w:p w14:paraId="794EF664" w14:textId="0F4BF6E2"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lastRenderedPageBreak/>
              <w:t>247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54F5582" w14:textId="35E8BB1C"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22111120/247</w:t>
            </w:r>
          </w:p>
        </w:tc>
        <w:tc>
          <w:tcPr>
            <w:tcW w:w="2143" w:type="dxa"/>
          </w:tcPr>
          <w:p w14:paraId="2F904DBF" w14:textId="3C5EEF53"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Сона</w:t>
            </w:r>
            <w:r w:rsidRPr="00EE5AB9">
              <w:rPr>
                <w:rFonts w:ascii="GHEA Grapalat" w:hAnsi="GHEA Grapalat"/>
                <w:sz w:val="16"/>
                <w:szCs w:val="16"/>
              </w:rPr>
              <w:t xml:space="preserve"> </w:t>
            </w:r>
            <w:r w:rsidRPr="00EE5AB9">
              <w:rPr>
                <w:rFonts w:ascii="GHEA Grapalat" w:hAnsi="GHEA Grapalat" w:cs="Cambria"/>
                <w:sz w:val="16"/>
                <w:szCs w:val="16"/>
              </w:rPr>
              <w:t>Ванг</w:t>
            </w:r>
            <w:r w:rsidRPr="00EE5AB9">
              <w:rPr>
                <w:rFonts w:ascii="GHEA Grapalat" w:hAnsi="GHEA Grapalat"/>
                <w:sz w:val="16"/>
                <w:szCs w:val="16"/>
              </w:rPr>
              <w:t xml:space="preserve">: </w:t>
            </w:r>
            <w:r w:rsidRPr="00EE5AB9">
              <w:rPr>
                <w:rFonts w:ascii="GHEA Grapalat" w:hAnsi="GHEA Grapalat" w:cs="Cambria"/>
                <w:sz w:val="16"/>
                <w:szCs w:val="16"/>
              </w:rPr>
              <w:t>Это</w:t>
            </w:r>
            <w:r w:rsidRPr="00EE5AB9">
              <w:rPr>
                <w:rFonts w:ascii="GHEA Grapalat" w:hAnsi="GHEA Grapalat"/>
                <w:sz w:val="16"/>
                <w:szCs w:val="16"/>
              </w:rPr>
              <w:t xml:space="preserve"> </w:t>
            </w:r>
            <w:r w:rsidRPr="00EE5AB9">
              <w:rPr>
                <w:rFonts w:ascii="GHEA Grapalat" w:hAnsi="GHEA Grapalat" w:cs="Cambria"/>
                <w:sz w:val="16"/>
                <w:szCs w:val="16"/>
              </w:rPr>
              <w:t>Девочка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FF3FD4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Սոնա Վան: Այս Աղջիկը</w:t>
            </w:r>
          </w:p>
          <w:p w14:paraId="2E47864C" w14:textId="59102F1A"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08F7E9B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9789939983158</w:t>
            </w:r>
          </w:p>
          <w:p w14:paraId="29CE4F6D" w14:textId="31172B1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246</w:t>
            </w:r>
          </w:p>
          <w:p w14:paraId="6AC9CDAE" w14:textId="0FF4592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09342AB" w14:textId="5AE4782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5C719201" w14:textId="2B2282FC"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0BFB222F" w14:textId="77777777" w:rsidR="00E95A2D" w:rsidRPr="00646A8F" w:rsidRDefault="00E95A2D" w:rsidP="00E95A2D">
            <w:pPr>
              <w:tabs>
                <w:tab w:val="left" w:pos="2715"/>
              </w:tabs>
              <w:rPr>
                <w:rFonts w:ascii="Sylfaen" w:hAnsi="Sylfaen"/>
                <w:sz w:val="20"/>
                <w:szCs w:val="20"/>
                <w:lang w:val="hy-AM"/>
              </w:rPr>
            </w:pPr>
          </w:p>
        </w:tc>
        <w:tc>
          <w:tcPr>
            <w:tcW w:w="1170" w:type="dxa"/>
          </w:tcPr>
          <w:p w14:paraId="3C5B152E" w14:textId="77777777" w:rsidR="00E95A2D" w:rsidRPr="00646A8F" w:rsidRDefault="00E95A2D" w:rsidP="00E95A2D">
            <w:pPr>
              <w:widowControl w:val="0"/>
              <w:jc w:val="center"/>
              <w:rPr>
                <w:rFonts w:ascii="Sylfaen" w:hAnsi="Sylfaen"/>
                <w:sz w:val="20"/>
                <w:szCs w:val="20"/>
                <w:lang w:val="hy-AM"/>
              </w:rPr>
            </w:pPr>
          </w:p>
        </w:tc>
        <w:tc>
          <w:tcPr>
            <w:tcW w:w="900" w:type="dxa"/>
          </w:tcPr>
          <w:p w14:paraId="0D4850B8" w14:textId="75C63F7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A4D4F81" w14:textId="35E7EDE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2EFC53A" w14:textId="0152C1E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36E3934" w14:textId="5FC8737E"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4B6DA86" w14:textId="77777777" w:rsidTr="006F3C1B">
        <w:trPr>
          <w:trHeight w:val="381"/>
          <w:jc w:val="center"/>
        </w:trPr>
        <w:tc>
          <w:tcPr>
            <w:tcW w:w="777" w:type="dxa"/>
            <w:vAlign w:val="center"/>
          </w:tcPr>
          <w:p w14:paraId="12A22773" w14:textId="55EA2E28"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1D02C62" w14:textId="7F0D5248"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22111120/248</w:t>
            </w:r>
          </w:p>
        </w:tc>
        <w:tc>
          <w:tcPr>
            <w:tcW w:w="2143" w:type="dxa"/>
          </w:tcPr>
          <w:p w14:paraId="5A43A1FD" w14:textId="3D1A9B0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Сосуке</w:t>
            </w:r>
            <w:r w:rsidRPr="00EE5AB9">
              <w:rPr>
                <w:rFonts w:ascii="GHEA Grapalat" w:hAnsi="GHEA Grapalat"/>
                <w:sz w:val="16"/>
                <w:szCs w:val="16"/>
              </w:rPr>
              <w:t xml:space="preserve"> </w:t>
            </w:r>
            <w:r w:rsidRPr="00EE5AB9">
              <w:rPr>
                <w:rFonts w:ascii="GHEA Grapalat" w:hAnsi="GHEA Grapalat" w:cs="Cambria"/>
                <w:sz w:val="16"/>
                <w:szCs w:val="16"/>
              </w:rPr>
              <w:t>Нацукава</w:t>
            </w:r>
            <w:r w:rsidRPr="00EE5AB9">
              <w:rPr>
                <w:rFonts w:ascii="GHEA Grapalat" w:hAnsi="GHEA Grapalat"/>
                <w:sz w:val="16"/>
                <w:szCs w:val="16"/>
              </w:rPr>
              <w:t xml:space="preserve">: </w:t>
            </w:r>
            <w:r w:rsidRPr="00EE5AB9">
              <w:rPr>
                <w:rFonts w:ascii="GHEA Grapalat" w:hAnsi="GHEA Grapalat" w:cs="Cambria"/>
                <w:sz w:val="16"/>
                <w:szCs w:val="16"/>
              </w:rPr>
              <w:t>Кот</w:t>
            </w:r>
            <w:r w:rsidRPr="00EE5AB9">
              <w:rPr>
                <w:rFonts w:ascii="GHEA Grapalat" w:hAnsi="GHEA Grapalat"/>
                <w:sz w:val="16"/>
                <w:szCs w:val="16"/>
              </w:rPr>
              <w:t xml:space="preserve">, </w:t>
            </w:r>
            <w:r w:rsidRPr="00EE5AB9">
              <w:rPr>
                <w:rFonts w:ascii="GHEA Grapalat" w:hAnsi="GHEA Grapalat" w:cs="Cambria"/>
                <w:sz w:val="16"/>
                <w:szCs w:val="16"/>
              </w:rPr>
              <w:t>спасший</w:t>
            </w:r>
            <w:r w:rsidRPr="00EE5AB9">
              <w:rPr>
                <w:rFonts w:ascii="GHEA Grapalat" w:hAnsi="GHEA Grapalat"/>
                <w:sz w:val="16"/>
                <w:szCs w:val="16"/>
              </w:rPr>
              <w:t xml:space="preserve"> </w:t>
            </w:r>
            <w:r w:rsidRPr="00EE5AB9">
              <w:rPr>
                <w:rFonts w:ascii="GHEA Grapalat" w:hAnsi="GHEA Grapalat" w:cs="Cambria"/>
                <w:sz w:val="16"/>
                <w:szCs w:val="16"/>
              </w:rPr>
              <w:t>книги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016E1B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Սոսուկե նացուկավա: Կատուն,որ փրկեց գրքերը</w:t>
            </w:r>
          </w:p>
          <w:p w14:paraId="58DD22AF" w14:textId="5D8D509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3688762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978-9939-9326-1-3</w:t>
            </w:r>
          </w:p>
          <w:p w14:paraId="2C2A9E0D" w14:textId="7820206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224</w:t>
            </w:r>
          </w:p>
          <w:p w14:paraId="79FE1C4E" w14:textId="66FB463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17757F0" w14:textId="2490D66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Նոր գրախանութ,2024</w:t>
            </w:r>
          </w:p>
        </w:tc>
        <w:tc>
          <w:tcPr>
            <w:tcW w:w="990" w:type="dxa"/>
          </w:tcPr>
          <w:p w14:paraId="0A757C37" w14:textId="52D0E5D0"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82AFE5B" w14:textId="77777777" w:rsidR="00E95A2D" w:rsidRPr="00646A8F" w:rsidRDefault="00E95A2D" w:rsidP="00E95A2D">
            <w:pPr>
              <w:tabs>
                <w:tab w:val="left" w:pos="2715"/>
              </w:tabs>
              <w:rPr>
                <w:rFonts w:ascii="Sylfaen" w:hAnsi="Sylfaen"/>
                <w:sz w:val="20"/>
                <w:szCs w:val="20"/>
                <w:lang w:val="hy-AM"/>
              </w:rPr>
            </w:pPr>
          </w:p>
        </w:tc>
        <w:tc>
          <w:tcPr>
            <w:tcW w:w="1170" w:type="dxa"/>
          </w:tcPr>
          <w:p w14:paraId="046CC1A1" w14:textId="77777777" w:rsidR="00E95A2D" w:rsidRPr="00646A8F" w:rsidRDefault="00E95A2D" w:rsidP="00E95A2D">
            <w:pPr>
              <w:widowControl w:val="0"/>
              <w:jc w:val="center"/>
              <w:rPr>
                <w:rFonts w:ascii="Sylfaen" w:hAnsi="Sylfaen"/>
                <w:sz w:val="20"/>
                <w:szCs w:val="20"/>
                <w:lang w:val="hy-AM"/>
              </w:rPr>
            </w:pPr>
          </w:p>
        </w:tc>
        <w:tc>
          <w:tcPr>
            <w:tcW w:w="900" w:type="dxa"/>
          </w:tcPr>
          <w:p w14:paraId="68CE8C0F" w14:textId="77777777" w:rsidR="00E95A2D" w:rsidRPr="00F74638" w:rsidRDefault="00E95A2D" w:rsidP="00E95A2D">
            <w:pPr>
              <w:jc w:val="center"/>
              <w:rPr>
                <w:rStyle w:val="Hyperlink"/>
                <w:rFonts w:ascii="GHEA Grapalat" w:hAnsi="GHEA Grapalat" w:cs="Arial"/>
                <w:color w:val="000000" w:themeColor="text1"/>
                <w:sz w:val="18"/>
                <w:szCs w:val="18"/>
                <w:shd w:val="clear" w:color="auto" w:fill="FFFFFF"/>
                <w:lang w:val="hy-AM"/>
              </w:rPr>
            </w:pPr>
            <w:r w:rsidRPr="00F74638">
              <w:rPr>
                <w:rFonts w:ascii="GHEA Grapalat" w:hAnsi="GHEA Grapalat"/>
                <w:color w:val="000000" w:themeColor="text1"/>
                <w:sz w:val="18"/>
                <w:szCs w:val="18"/>
              </w:rPr>
              <w:fldChar w:fldCharType="begin"/>
            </w:r>
            <w:r w:rsidRPr="00F74638">
              <w:rPr>
                <w:rFonts w:ascii="GHEA Grapalat" w:hAnsi="GHEA Grapalat"/>
                <w:color w:val="000000" w:themeColor="text1"/>
                <w:sz w:val="18"/>
                <w:szCs w:val="18"/>
                <w:lang w:val="hy-AM"/>
              </w:rPr>
              <w:instrText xml:space="preserve"> HYPERLINK "https://bookprize.am/am/books/3601" </w:instrText>
            </w:r>
            <w:r w:rsidRPr="00F74638">
              <w:rPr>
                <w:rFonts w:ascii="GHEA Grapalat" w:hAnsi="GHEA Grapalat"/>
                <w:color w:val="000000" w:themeColor="text1"/>
                <w:sz w:val="18"/>
                <w:szCs w:val="18"/>
              </w:rPr>
              <w:fldChar w:fldCharType="separate"/>
            </w:r>
            <w:r w:rsidRPr="00F74638">
              <w:rPr>
                <w:rFonts w:ascii="GHEA Grapalat" w:hAnsi="GHEA Grapalat"/>
                <w:color w:val="000000" w:themeColor="text1"/>
                <w:sz w:val="18"/>
                <w:szCs w:val="18"/>
                <w:shd w:val="clear" w:color="auto" w:fill="FFFFFF"/>
              </w:rPr>
              <w:t>4</w:t>
            </w:r>
            <w:r w:rsidRPr="00F74638">
              <w:rPr>
                <w:rFonts w:ascii="GHEA Grapalat" w:hAnsi="GHEA Grapalat"/>
                <w:color w:val="000000" w:themeColor="text1"/>
                <w:sz w:val="18"/>
                <w:szCs w:val="18"/>
                <w:shd w:val="clear" w:color="auto" w:fill="FFFFFF"/>
              </w:rPr>
              <w:br/>
            </w:r>
          </w:p>
          <w:p w14:paraId="5B4CE56C" w14:textId="56E0138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00A5952" w14:textId="015F060C"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F18E1CD" w14:textId="77777777" w:rsidR="00E95A2D" w:rsidRPr="00F74638" w:rsidRDefault="00E95A2D" w:rsidP="00E95A2D">
            <w:pPr>
              <w:jc w:val="center"/>
              <w:rPr>
                <w:rStyle w:val="Hyperlink"/>
                <w:rFonts w:ascii="GHEA Grapalat" w:hAnsi="GHEA Grapalat" w:cs="Arial"/>
                <w:color w:val="000000" w:themeColor="text1"/>
                <w:sz w:val="18"/>
                <w:szCs w:val="18"/>
                <w:shd w:val="clear" w:color="auto" w:fill="FFFFFF"/>
                <w:lang w:val="hy-AM"/>
              </w:rPr>
            </w:pPr>
            <w:r w:rsidRPr="00F74638">
              <w:rPr>
                <w:rFonts w:ascii="GHEA Grapalat" w:hAnsi="GHEA Grapalat"/>
                <w:color w:val="000000" w:themeColor="text1"/>
                <w:sz w:val="18"/>
                <w:szCs w:val="18"/>
              </w:rPr>
              <w:fldChar w:fldCharType="begin"/>
            </w:r>
            <w:r w:rsidRPr="00F74638">
              <w:rPr>
                <w:rFonts w:ascii="GHEA Grapalat" w:hAnsi="GHEA Grapalat"/>
                <w:color w:val="000000" w:themeColor="text1"/>
                <w:sz w:val="18"/>
                <w:szCs w:val="18"/>
                <w:lang w:val="hy-AM"/>
              </w:rPr>
              <w:instrText xml:space="preserve"> HYPERLINK "https://bookprize.am/am/books/3601" </w:instrText>
            </w:r>
            <w:r w:rsidRPr="00F74638">
              <w:rPr>
                <w:rFonts w:ascii="GHEA Grapalat" w:hAnsi="GHEA Grapalat"/>
                <w:color w:val="000000" w:themeColor="text1"/>
                <w:sz w:val="18"/>
                <w:szCs w:val="18"/>
              </w:rPr>
              <w:fldChar w:fldCharType="separate"/>
            </w:r>
            <w:r w:rsidRPr="00F74638">
              <w:rPr>
                <w:rFonts w:ascii="GHEA Grapalat" w:hAnsi="GHEA Grapalat"/>
                <w:color w:val="000000" w:themeColor="text1"/>
                <w:sz w:val="18"/>
                <w:szCs w:val="18"/>
                <w:shd w:val="clear" w:color="auto" w:fill="FFFFFF"/>
              </w:rPr>
              <w:t>4</w:t>
            </w:r>
            <w:r w:rsidRPr="00F74638">
              <w:rPr>
                <w:rFonts w:ascii="GHEA Grapalat" w:hAnsi="GHEA Grapalat"/>
                <w:color w:val="000000" w:themeColor="text1"/>
                <w:sz w:val="18"/>
                <w:szCs w:val="18"/>
                <w:shd w:val="clear" w:color="auto" w:fill="FFFFFF"/>
              </w:rPr>
              <w:br/>
            </w:r>
          </w:p>
          <w:p w14:paraId="181166A6" w14:textId="589B680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fldChar w:fldCharType="end"/>
            </w:r>
          </w:p>
        </w:tc>
        <w:tc>
          <w:tcPr>
            <w:tcW w:w="1170" w:type="dxa"/>
          </w:tcPr>
          <w:p w14:paraId="6E9BA932" w14:textId="2EE696F6"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5E43C74" w14:textId="77777777" w:rsidTr="006F3C1B">
        <w:trPr>
          <w:trHeight w:val="381"/>
          <w:jc w:val="center"/>
        </w:trPr>
        <w:tc>
          <w:tcPr>
            <w:tcW w:w="777" w:type="dxa"/>
            <w:vAlign w:val="center"/>
          </w:tcPr>
          <w:p w14:paraId="269BB34C" w14:textId="5FEFFC97"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249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E3A2282" w14:textId="4259C561"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22111120/249</w:t>
            </w:r>
          </w:p>
        </w:tc>
        <w:tc>
          <w:tcPr>
            <w:tcW w:w="2143" w:type="dxa"/>
          </w:tcPr>
          <w:p w14:paraId="574A9C08" w14:textId="08F5E37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Сориано</w:t>
            </w:r>
            <w:r w:rsidRPr="00EE5AB9">
              <w:rPr>
                <w:rFonts w:ascii="GHEA Grapalat" w:hAnsi="GHEA Grapalat"/>
                <w:sz w:val="16"/>
                <w:szCs w:val="16"/>
              </w:rPr>
              <w:t xml:space="preserve"> </w:t>
            </w:r>
            <w:r w:rsidRPr="00EE5AB9">
              <w:rPr>
                <w:rFonts w:ascii="GHEA Grapalat" w:hAnsi="GHEA Grapalat" w:cs="Cambria"/>
                <w:sz w:val="16"/>
                <w:szCs w:val="16"/>
              </w:rPr>
              <w:t>Кристиана</w:t>
            </w:r>
            <w:r w:rsidRPr="00EE5AB9">
              <w:rPr>
                <w:rFonts w:ascii="GHEA Grapalat" w:hAnsi="GHEA Grapalat"/>
                <w:sz w:val="16"/>
                <w:szCs w:val="16"/>
              </w:rPr>
              <w:t xml:space="preserve">: </w:t>
            </w:r>
            <w:r w:rsidRPr="00EE5AB9">
              <w:rPr>
                <w:rFonts w:ascii="GHEA Grapalat" w:hAnsi="GHEA Grapalat" w:cs="Cambria"/>
                <w:sz w:val="16"/>
                <w:szCs w:val="16"/>
              </w:rPr>
              <w:t>Будка</w:t>
            </w:r>
            <w:r w:rsidRPr="00EE5AB9">
              <w:rPr>
                <w:rFonts w:ascii="GHEA Grapalat" w:hAnsi="GHEA Grapalat"/>
                <w:sz w:val="16"/>
                <w:szCs w:val="16"/>
              </w:rPr>
              <w:t xml:space="preserve"> </w:t>
            </w:r>
            <w:r w:rsidRPr="00EE5AB9">
              <w:rPr>
                <w:rFonts w:ascii="GHEA Grapalat" w:hAnsi="GHEA Grapalat" w:cs="Cambria"/>
                <w:sz w:val="16"/>
                <w:szCs w:val="16"/>
              </w:rPr>
              <w:t>поцелуев</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4C8629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Սորիանո Քրիստիանա: Համբույրների կրպակ</w:t>
            </w:r>
          </w:p>
          <w:p w14:paraId="467BAB13" w14:textId="3119B82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115EDEE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978-9939-99-305-8</w:t>
            </w:r>
          </w:p>
          <w:p w14:paraId="7F9B20EE" w14:textId="3BFC409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32</w:t>
            </w:r>
          </w:p>
          <w:p w14:paraId="7D4B4DCF" w14:textId="1F05E76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B897DFF" w14:textId="4CF4E81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Զանգակ, 2025</w:t>
            </w:r>
            <w:r w:rsidRPr="000564FD">
              <w:rPr>
                <w:rFonts w:ascii="GHEA Grapalat" w:hAnsi="GHEA Grapalat"/>
                <w:color w:val="000000"/>
                <w:sz w:val="18"/>
                <w:szCs w:val="18"/>
              </w:rPr>
              <w:tab/>
            </w:r>
          </w:p>
        </w:tc>
        <w:tc>
          <w:tcPr>
            <w:tcW w:w="990" w:type="dxa"/>
          </w:tcPr>
          <w:p w14:paraId="34B35B6E" w14:textId="1E1D9162"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FC762DA" w14:textId="77777777" w:rsidR="00E95A2D" w:rsidRPr="00646A8F" w:rsidRDefault="00E95A2D" w:rsidP="00E95A2D">
            <w:pPr>
              <w:tabs>
                <w:tab w:val="left" w:pos="2715"/>
              </w:tabs>
              <w:rPr>
                <w:rFonts w:ascii="Sylfaen" w:hAnsi="Sylfaen"/>
                <w:sz w:val="20"/>
                <w:szCs w:val="20"/>
                <w:lang w:val="hy-AM"/>
              </w:rPr>
            </w:pPr>
          </w:p>
        </w:tc>
        <w:tc>
          <w:tcPr>
            <w:tcW w:w="1170" w:type="dxa"/>
          </w:tcPr>
          <w:p w14:paraId="7F282181" w14:textId="77777777" w:rsidR="00E95A2D" w:rsidRPr="00646A8F" w:rsidRDefault="00E95A2D" w:rsidP="00E95A2D">
            <w:pPr>
              <w:widowControl w:val="0"/>
              <w:jc w:val="center"/>
              <w:rPr>
                <w:rFonts w:ascii="Sylfaen" w:hAnsi="Sylfaen"/>
                <w:sz w:val="20"/>
                <w:szCs w:val="20"/>
                <w:lang w:val="hy-AM"/>
              </w:rPr>
            </w:pPr>
          </w:p>
        </w:tc>
        <w:tc>
          <w:tcPr>
            <w:tcW w:w="900" w:type="dxa"/>
          </w:tcPr>
          <w:p w14:paraId="419A49AD" w14:textId="15E6F33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7093668" w14:textId="4B9F790D"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7791557" w14:textId="7B250E0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1B34711E" w14:textId="53692E58"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A587A85" w14:textId="77777777" w:rsidTr="006F3C1B">
        <w:trPr>
          <w:trHeight w:val="381"/>
          <w:jc w:val="center"/>
        </w:trPr>
        <w:tc>
          <w:tcPr>
            <w:tcW w:w="777" w:type="dxa"/>
            <w:vAlign w:val="center"/>
          </w:tcPr>
          <w:p w14:paraId="6821C3F7" w14:textId="0F612686"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250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267D828" w14:textId="520020D9"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22111120/250</w:t>
            </w:r>
          </w:p>
        </w:tc>
        <w:tc>
          <w:tcPr>
            <w:tcW w:w="2143" w:type="dxa"/>
          </w:tcPr>
          <w:p w14:paraId="14DC7949" w14:textId="69F912F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Сунь</w:t>
            </w:r>
            <w:r w:rsidRPr="00EE5AB9">
              <w:rPr>
                <w:rFonts w:ascii="GHEA Grapalat" w:hAnsi="GHEA Grapalat"/>
                <w:sz w:val="16"/>
                <w:szCs w:val="16"/>
              </w:rPr>
              <w:t xml:space="preserve"> </w:t>
            </w:r>
            <w:r w:rsidRPr="00EE5AB9">
              <w:rPr>
                <w:rFonts w:ascii="GHEA Grapalat" w:hAnsi="GHEA Grapalat" w:cs="Cambria"/>
                <w:sz w:val="16"/>
                <w:szCs w:val="16"/>
              </w:rPr>
              <w:t>Цзы</w:t>
            </w:r>
            <w:r w:rsidRPr="00EE5AB9">
              <w:rPr>
                <w:rFonts w:ascii="GHEA Grapalat" w:hAnsi="GHEA Grapalat"/>
                <w:sz w:val="16"/>
                <w:szCs w:val="16"/>
              </w:rPr>
              <w:t xml:space="preserve">: </w:t>
            </w:r>
            <w:r w:rsidRPr="00EE5AB9">
              <w:rPr>
                <w:rFonts w:ascii="GHEA Grapalat" w:hAnsi="GHEA Grapalat" w:cs="Cambria"/>
                <w:sz w:val="16"/>
                <w:szCs w:val="16"/>
              </w:rPr>
              <w:t>Искусство</w:t>
            </w:r>
            <w:r w:rsidRPr="00EE5AB9">
              <w:rPr>
                <w:rFonts w:ascii="GHEA Grapalat" w:hAnsi="GHEA Grapalat"/>
                <w:sz w:val="16"/>
                <w:szCs w:val="16"/>
              </w:rPr>
              <w:t xml:space="preserve"> </w:t>
            </w:r>
            <w:r w:rsidRPr="00EE5AB9">
              <w:rPr>
                <w:rFonts w:ascii="GHEA Grapalat" w:hAnsi="GHEA Grapalat" w:cs="Cambria"/>
                <w:sz w:val="16"/>
                <w:szCs w:val="16"/>
              </w:rPr>
              <w:t>войны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035254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Սուն Ցզի: Պատերազմի արվեստը</w:t>
            </w:r>
          </w:p>
          <w:p w14:paraId="11E329CC" w14:textId="6B245BC4"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2C7424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978-9939-844-95-4</w:t>
            </w:r>
          </w:p>
          <w:p w14:paraId="4145F3AA" w14:textId="58EC435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64</w:t>
            </w:r>
          </w:p>
          <w:p w14:paraId="33A19F52" w14:textId="40DAAC7F"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23782A2" w14:textId="5A69C91B"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Կռունկ, 2025</w:t>
            </w:r>
          </w:p>
        </w:tc>
        <w:tc>
          <w:tcPr>
            <w:tcW w:w="990" w:type="dxa"/>
          </w:tcPr>
          <w:p w14:paraId="069B7E10" w14:textId="306DF91B"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163FCCEF" w14:textId="77777777" w:rsidR="00E95A2D" w:rsidRPr="00646A8F" w:rsidRDefault="00E95A2D" w:rsidP="00E95A2D">
            <w:pPr>
              <w:tabs>
                <w:tab w:val="left" w:pos="2715"/>
              </w:tabs>
              <w:rPr>
                <w:rFonts w:ascii="Sylfaen" w:hAnsi="Sylfaen"/>
                <w:sz w:val="20"/>
                <w:szCs w:val="20"/>
                <w:lang w:val="hy-AM"/>
              </w:rPr>
            </w:pPr>
          </w:p>
        </w:tc>
        <w:tc>
          <w:tcPr>
            <w:tcW w:w="1170" w:type="dxa"/>
          </w:tcPr>
          <w:p w14:paraId="28A5AB3E" w14:textId="77777777" w:rsidR="00E95A2D" w:rsidRPr="00646A8F" w:rsidRDefault="00E95A2D" w:rsidP="00E95A2D">
            <w:pPr>
              <w:widowControl w:val="0"/>
              <w:jc w:val="center"/>
              <w:rPr>
                <w:rFonts w:ascii="Sylfaen" w:hAnsi="Sylfaen"/>
                <w:sz w:val="20"/>
                <w:szCs w:val="20"/>
                <w:lang w:val="hy-AM"/>
              </w:rPr>
            </w:pPr>
          </w:p>
        </w:tc>
        <w:tc>
          <w:tcPr>
            <w:tcW w:w="900" w:type="dxa"/>
          </w:tcPr>
          <w:p w14:paraId="76A728C3" w14:textId="00FF855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5D3A65F" w14:textId="082CC24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3A242C9" w14:textId="15A8E7C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2E8DC4F" w14:textId="48C9EB21"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C715D1F" w14:textId="77777777" w:rsidTr="006F3C1B">
        <w:trPr>
          <w:trHeight w:val="381"/>
          <w:jc w:val="center"/>
        </w:trPr>
        <w:tc>
          <w:tcPr>
            <w:tcW w:w="777" w:type="dxa"/>
            <w:vAlign w:val="center"/>
          </w:tcPr>
          <w:p w14:paraId="384738F5" w14:textId="740E2E66"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251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F60D0DE" w14:textId="7937964A"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22111120/251</w:t>
            </w:r>
          </w:p>
        </w:tc>
        <w:tc>
          <w:tcPr>
            <w:tcW w:w="2143" w:type="dxa"/>
          </w:tcPr>
          <w:p w14:paraId="6039A186" w14:textId="648D7BE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из</w:t>
            </w:r>
            <w:r w:rsidRPr="00EE5AB9">
              <w:rPr>
                <w:rFonts w:ascii="GHEA Grapalat" w:hAnsi="GHEA Grapalat"/>
                <w:sz w:val="16"/>
                <w:szCs w:val="16"/>
              </w:rPr>
              <w:t xml:space="preserve"> </w:t>
            </w:r>
            <w:r w:rsidRPr="00EE5AB9">
              <w:rPr>
                <w:rFonts w:ascii="GHEA Grapalat" w:hAnsi="GHEA Grapalat" w:cs="Cambria"/>
                <w:sz w:val="16"/>
                <w:szCs w:val="16"/>
              </w:rPr>
              <w:t>библиотеки</w:t>
            </w:r>
            <w:r w:rsidRPr="00EE5AB9">
              <w:rPr>
                <w:rFonts w:ascii="GHEA Grapalat" w:hAnsi="GHEA Grapalat"/>
                <w:sz w:val="16"/>
                <w:szCs w:val="16"/>
              </w:rPr>
              <w:t xml:space="preserve"> / </w:t>
            </w:r>
            <w:r w:rsidRPr="00EE5AB9">
              <w:rPr>
                <w:rFonts w:ascii="GHEA Grapalat" w:hAnsi="GHEA Grapalat" w:cs="Cambria"/>
                <w:sz w:val="16"/>
                <w:szCs w:val="16"/>
              </w:rPr>
              <w:t>Спенсер</w:t>
            </w:r>
            <w:r w:rsidRPr="00EE5AB9">
              <w:rPr>
                <w:rFonts w:ascii="GHEA Grapalat" w:hAnsi="GHEA Grapalat"/>
                <w:sz w:val="16"/>
                <w:szCs w:val="16"/>
              </w:rPr>
              <w:t xml:space="preserve"> </w:t>
            </w:r>
            <w:r w:rsidRPr="00EE5AB9">
              <w:rPr>
                <w:rFonts w:ascii="GHEA Grapalat" w:hAnsi="GHEA Grapalat" w:cs="Cambria"/>
                <w:sz w:val="16"/>
                <w:szCs w:val="16"/>
              </w:rPr>
              <w:t>Джонсон</w:t>
            </w:r>
            <w:r w:rsidRPr="00EE5AB9">
              <w:rPr>
                <w:rFonts w:ascii="GHEA Grapalat" w:hAnsi="GHEA Grapalat"/>
                <w:sz w:val="16"/>
                <w:szCs w:val="16"/>
              </w:rPr>
              <w:t xml:space="preserve">: </w:t>
            </w:r>
            <w:r w:rsidRPr="00EE5AB9">
              <w:rPr>
                <w:rFonts w:ascii="GHEA Grapalat" w:hAnsi="GHEA Grapalat" w:cs="Cambria"/>
                <w:sz w:val="16"/>
                <w:szCs w:val="16"/>
              </w:rPr>
              <w:t>Где</w:t>
            </w:r>
            <w:r w:rsidRPr="00EE5AB9">
              <w:rPr>
                <w:rFonts w:ascii="GHEA Grapalat" w:hAnsi="GHEA Grapalat"/>
                <w:sz w:val="16"/>
                <w:szCs w:val="16"/>
              </w:rPr>
              <w:t xml:space="preserve"> </w:t>
            </w:r>
            <w:r w:rsidRPr="00EE5AB9">
              <w:rPr>
                <w:rFonts w:ascii="GHEA Grapalat" w:hAnsi="GHEA Grapalat" w:cs="Cambria"/>
                <w:sz w:val="16"/>
                <w:szCs w:val="16"/>
              </w:rPr>
              <w:t>мой</w:t>
            </w:r>
            <w:r w:rsidRPr="00EE5AB9">
              <w:rPr>
                <w:rFonts w:ascii="GHEA Grapalat" w:hAnsi="GHEA Grapalat"/>
                <w:sz w:val="16"/>
                <w:szCs w:val="16"/>
              </w:rPr>
              <w:t xml:space="preserve"> </w:t>
            </w:r>
            <w:r w:rsidRPr="00EE5AB9">
              <w:rPr>
                <w:rFonts w:ascii="GHEA Grapalat" w:hAnsi="GHEA Grapalat" w:cs="Cambria"/>
                <w:sz w:val="16"/>
                <w:szCs w:val="16"/>
              </w:rPr>
              <w:t>сыр</w:t>
            </w:r>
            <w:r w:rsidRPr="00EE5AB9">
              <w:rPr>
                <w:rFonts w:ascii="GHEA Grapalat" w:hAnsi="GHEA Grapalat"/>
                <w:sz w:val="16"/>
                <w:szCs w:val="16"/>
              </w:rPr>
              <w:t xml:space="preserve"> </w:t>
            </w:r>
            <w:r w:rsidRPr="00EE5AB9">
              <w:rPr>
                <w:rFonts w:ascii="GHEA Grapalat" w:hAnsi="GHEA Grapalat" w:cs="Cambria"/>
                <w:sz w:val="16"/>
                <w:szCs w:val="16"/>
              </w:rPr>
              <w:t>для</w:t>
            </w:r>
            <w:r w:rsidRPr="00EE5AB9">
              <w:rPr>
                <w:rFonts w:ascii="GHEA Grapalat" w:hAnsi="GHEA Grapalat"/>
                <w:sz w:val="16"/>
                <w:szCs w:val="16"/>
              </w:rPr>
              <w:t xml:space="preserve"> </w:t>
            </w:r>
            <w:r w:rsidRPr="00EE5AB9">
              <w:rPr>
                <w:rFonts w:ascii="GHEA Grapalat" w:hAnsi="GHEA Grapalat" w:cs="Cambria"/>
                <w:sz w:val="16"/>
                <w:szCs w:val="16"/>
              </w:rPr>
              <w:t>детей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CFA6D5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Սպենսեր  Ջոնսոն: Ուր է իմ պանիրը երեխաների համար</w:t>
            </w:r>
          </w:p>
          <w:p w14:paraId="6E40ED2E" w14:textId="1C97FD16"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BD7EA5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9789939401317</w:t>
            </w:r>
          </w:p>
          <w:p w14:paraId="35468D96" w14:textId="616C0C0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60</w:t>
            </w:r>
          </w:p>
          <w:p w14:paraId="6EB275E0" w14:textId="63B73C0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39E46F0" w14:textId="4F61100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2026</w:t>
            </w:r>
          </w:p>
        </w:tc>
        <w:tc>
          <w:tcPr>
            <w:tcW w:w="990" w:type="dxa"/>
          </w:tcPr>
          <w:p w14:paraId="3A1418F7" w14:textId="6FEA6A2E"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00E82EA" w14:textId="77777777" w:rsidR="00E95A2D" w:rsidRPr="00646A8F" w:rsidRDefault="00E95A2D" w:rsidP="00E95A2D">
            <w:pPr>
              <w:tabs>
                <w:tab w:val="left" w:pos="2715"/>
              </w:tabs>
              <w:rPr>
                <w:rFonts w:ascii="Sylfaen" w:hAnsi="Sylfaen"/>
                <w:sz w:val="20"/>
                <w:szCs w:val="20"/>
                <w:lang w:val="hy-AM"/>
              </w:rPr>
            </w:pPr>
          </w:p>
        </w:tc>
        <w:tc>
          <w:tcPr>
            <w:tcW w:w="1170" w:type="dxa"/>
          </w:tcPr>
          <w:p w14:paraId="37C113EA" w14:textId="77777777" w:rsidR="00E95A2D" w:rsidRPr="00646A8F" w:rsidRDefault="00E95A2D" w:rsidP="00E95A2D">
            <w:pPr>
              <w:widowControl w:val="0"/>
              <w:jc w:val="center"/>
              <w:rPr>
                <w:rFonts w:ascii="Sylfaen" w:hAnsi="Sylfaen"/>
                <w:sz w:val="20"/>
                <w:szCs w:val="20"/>
                <w:lang w:val="hy-AM"/>
              </w:rPr>
            </w:pPr>
          </w:p>
        </w:tc>
        <w:tc>
          <w:tcPr>
            <w:tcW w:w="900" w:type="dxa"/>
          </w:tcPr>
          <w:p w14:paraId="6ED836AA"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0525C7BC"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6C34F7" w14:textId="1143C6B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B7DBB43"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4</w:t>
            </w:r>
          </w:p>
          <w:p w14:paraId="7338AE03"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60789177" w14:textId="215269C3"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45FE79C" w14:textId="77777777" w:rsidTr="006F3C1B">
        <w:trPr>
          <w:trHeight w:val="381"/>
          <w:jc w:val="center"/>
        </w:trPr>
        <w:tc>
          <w:tcPr>
            <w:tcW w:w="777" w:type="dxa"/>
            <w:vAlign w:val="center"/>
          </w:tcPr>
          <w:p w14:paraId="488B64E5" w14:textId="4E4532B3"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252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6AA82DB" w14:textId="3D11BDC1"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22111120/252</w:t>
            </w:r>
          </w:p>
        </w:tc>
        <w:tc>
          <w:tcPr>
            <w:tcW w:w="2143" w:type="dxa"/>
          </w:tcPr>
          <w:p w14:paraId="766AC0FB" w14:textId="6CA97AC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Степан</w:t>
            </w:r>
            <w:r w:rsidRPr="00EE5AB9">
              <w:rPr>
                <w:rFonts w:ascii="GHEA Grapalat" w:hAnsi="GHEA Grapalat"/>
                <w:sz w:val="16"/>
                <w:szCs w:val="16"/>
              </w:rPr>
              <w:t xml:space="preserve"> </w:t>
            </w:r>
            <w:r w:rsidRPr="00EE5AB9">
              <w:rPr>
                <w:rFonts w:ascii="GHEA Grapalat" w:hAnsi="GHEA Grapalat" w:cs="Cambria"/>
                <w:sz w:val="16"/>
                <w:szCs w:val="16"/>
              </w:rPr>
              <w:t>Зорян</w:t>
            </w:r>
            <w:r w:rsidRPr="00EE5AB9">
              <w:rPr>
                <w:rFonts w:ascii="GHEA Grapalat" w:hAnsi="GHEA Grapalat"/>
                <w:sz w:val="16"/>
                <w:szCs w:val="16"/>
              </w:rPr>
              <w:t xml:space="preserve">: </w:t>
            </w:r>
            <w:r w:rsidRPr="00EE5AB9">
              <w:rPr>
                <w:rFonts w:ascii="GHEA Grapalat" w:hAnsi="GHEA Grapalat" w:cs="Cambria"/>
                <w:sz w:val="16"/>
                <w:szCs w:val="16"/>
              </w:rPr>
              <w:t>Папа</w:t>
            </w:r>
            <w:r w:rsidRPr="00EE5AB9">
              <w:rPr>
                <w:rFonts w:ascii="GHEA Grapalat" w:hAnsi="GHEA Grapalat"/>
                <w:sz w:val="16"/>
                <w:szCs w:val="16"/>
              </w:rPr>
              <w:t>-</w:t>
            </w:r>
            <w:r w:rsidRPr="00EE5AB9">
              <w:rPr>
                <w:rFonts w:ascii="GHEA Grapalat" w:hAnsi="GHEA Grapalat" w:cs="Cambria"/>
                <w:sz w:val="16"/>
                <w:szCs w:val="16"/>
              </w:rPr>
              <w:lastRenderedPageBreak/>
              <w:t>король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038201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lastRenderedPageBreak/>
              <w:t>Ստեփան Զորյան: Պապ թագավոր</w:t>
            </w:r>
          </w:p>
          <w:p w14:paraId="4434E269" w14:textId="3E1A7BE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lastRenderedPageBreak/>
              <w:t>Твердый переплет</w:t>
            </w:r>
            <w:r w:rsidR="00E95A2D" w:rsidRPr="000564FD">
              <w:rPr>
                <w:rFonts w:ascii="GHEA Grapalat" w:hAnsi="GHEA Grapalat"/>
                <w:color w:val="000000"/>
                <w:sz w:val="18"/>
                <w:szCs w:val="18"/>
              </w:rPr>
              <w:t xml:space="preserve">   </w:t>
            </w:r>
          </w:p>
          <w:p w14:paraId="3BDEA2D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9789939400747</w:t>
            </w:r>
          </w:p>
          <w:p w14:paraId="671B1ED9" w14:textId="1AAEB5C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752</w:t>
            </w:r>
          </w:p>
          <w:p w14:paraId="167B62DF" w14:textId="509C632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68BF11A" w14:textId="168CB80A"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41AD241F" w14:textId="6B65A72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2A4FA383" w14:textId="77777777" w:rsidR="00E95A2D" w:rsidRPr="00646A8F" w:rsidRDefault="00E95A2D" w:rsidP="00E95A2D">
            <w:pPr>
              <w:tabs>
                <w:tab w:val="left" w:pos="2715"/>
              </w:tabs>
              <w:rPr>
                <w:rFonts w:ascii="Sylfaen" w:hAnsi="Sylfaen"/>
                <w:sz w:val="20"/>
                <w:szCs w:val="20"/>
                <w:lang w:val="hy-AM"/>
              </w:rPr>
            </w:pPr>
          </w:p>
        </w:tc>
        <w:tc>
          <w:tcPr>
            <w:tcW w:w="1170" w:type="dxa"/>
          </w:tcPr>
          <w:p w14:paraId="4C40A1CB" w14:textId="77777777" w:rsidR="00E95A2D" w:rsidRPr="00646A8F" w:rsidRDefault="00E95A2D" w:rsidP="00E95A2D">
            <w:pPr>
              <w:widowControl w:val="0"/>
              <w:jc w:val="center"/>
              <w:rPr>
                <w:rFonts w:ascii="Sylfaen" w:hAnsi="Sylfaen"/>
                <w:sz w:val="20"/>
                <w:szCs w:val="20"/>
                <w:lang w:val="hy-AM"/>
              </w:rPr>
            </w:pPr>
          </w:p>
        </w:tc>
        <w:tc>
          <w:tcPr>
            <w:tcW w:w="900" w:type="dxa"/>
          </w:tcPr>
          <w:p w14:paraId="668BD457" w14:textId="6F2234A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5E0784" w14:textId="411C06A6"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B531ABC" w14:textId="05CC2BB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7</w:t>
            </w:r>
          </w:p>
        </w:tc>
        <w:tc>
          <w:tcPr>
            <w:tcW w:w="1170" w:type="dxa"/>
          </w:tcPr>
          <w:p w14:paraId="7E357895" w14:textId="0B8C56FB"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w:t>
            </w:r>
            <w:r>
              <w:rPr>
                <w:rFonts w:ascii="GHEA Grapalat" w:hAnsi="GHEA Grapalat"/>
                <w:color w:val="000000" w:themeColor="text1"/>
                <w:sz w:val="15"/>
                <w:szCs w:val="15"/>
              </w:rPr>
              <w:lastRenderedPageBreak/>
              <w:t>дней с даты подписания контракта</w:t>
            </w:r>
          </w:p>
        </w:tc>
      </w:tr>
      <w:tr w:rsidR="00E95A2D" w:rsidRPr="009A12AC" w14:paraId="5609D8AC" w14:textId="77777777" w:rsidTr="006F3C1B">
        <w:trPr>
          <w:trHeight w:val="381"/>
          <w:jc w:val="center"/>
        </w:trPr>
        <w:tc>
          <w:tcPr>
            <w:tcW w:w="777" w:type="dxa"/>
            <w:vAlign w:val="center"/>
          </w:tcPr>
          <w:p w14:paraId="6CF4D5D1" w14:textId="52CA3279"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lastRenderedPageBreak/>
              <w:t>253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7BBA738" w14:textId="5948292D"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22111120/253</w:t>
            </w:r>
          </w:p>
        </w:tc>
        <w:tc>
          <w:tcPr>
            <w:tcW w:w="2143" w:type="dxa"/>
          </w:tcPr>
          <w:p w14:paraId="450ABF39" w14:textId="40608667"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Вагрик</w:t>
            </w:r>
            <w:r w:rsidRPr="00EE5AB9">
              <w:rPr>
                <w:rFonts w:ascii="GHEA Grapalat" w:hAnsi="GHEA Grapalat"/>
                <w:sz w:val="16"/>
                <w:szCs w:val="16"/>
              </w:rPr>
              <w:t xml:space="preserve"> </w:t>
            </w:r>
            <w:r w:rsidRPr="00EE5AB9">
              <w:rPr>
                <w:rFonts w:ascii="GHEA Grapalat" w:hAnsi="GHEA Grapalat" w:cs="Cambria"/>
                <w:sz w:val="16"/>
                <w:szCs w:val="16"/>
              </w:rPr>
              <w:t>и</w:t>
            </w:r>
            <w:r w:rsidRPr="00EE5AB9">
              <w:rPr>
                <w:rFonts w:ascii="GHEA Grapalat" w:hAnsi="GHEA Grapalat"/>
                <w:sz w:val="16"/>
                <w:szCs w:val="16"/>
              </w:rPr>
              <w:t xml:space="preserve"> </w:t>
            </w:r>
            <w:r w:rsidRPr="00EE5AB9">
              <w:rPr>
                <w:rFonts w:ascii="GHEA Grapalat" w:hAnsi="GHEA Grapalat" w:cs="Cambria"/>
                <w:sz w:val="16"/>
                <w:szCs w:val="16"/>
              </w:rPr>
              <w:t>олень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77EF4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Վագրիկն ու եղնիկը</w:t>
            </w:r>
          </w:p>
          <w:p w14:paraId="2824758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Ստվարաթուղթ կազմ</w:t>
            </w:r>
          </w:p>
          <w:p w14:paraId="19BD8EF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978-9939-9324-1-5</w:t>
            </w:r>
          </w:p>
          <w:p w14:paraId="18235CAD" w14:textId="61452A6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:12</w:t>
            </w:r>
          </w:p>
          <w:p w14:paraId="1FA70761" w14:textId="4529EFE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496B301" w14:textId="65D2E65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Պարմա-պրինտ, 2025</w:t>
            </w:r>
          </w:p>
        </w:tc>
        <w:tc>
          <w:tcPr>
            <w:tcW w:w="990" w:type="dxa"/>
          </w:tcPr>
          <w:p w14:paraId="645E0FF8" w14:textId="5EA1A710"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0797786F" w14:textId="77777777" w:rsidR="00E95A2D" w:rsidRPr="00646A8F" w:rsidRDefault="00E95A2D" w:rsidP="00E95A2D">
            <w:pPr>
              <w:tabs>
                <w:tab w:val="left" w:pos="2715"/>
              </w:tabs>
              <w:rPr>
                <w:rFonts w:ascii="Sylfaen" w:hAnsi="Sylfaen"/>
                <w:sz w:val="20"/>
                <w:szCs w:val="20"/>
                <w:lang w:val="hy-AM"/>
              </w:rPr>
            </w:pPr>
          </w:p>
        </w:tc>
        <w:tc>
          <w:tcPr>
            <w:tcW w:w="1170" w:type="dxa"/>
          </w:tcPr>
          <w:p w14:paraId="58F3FDE9" w14:textId="77777777" w:rsidR="00E95A2D" w:rsidRPr="00646A8F" w:rsidRDefault="00E95A2D" w:rsidP="00E95A2D">
            <w:pPr>
              <w:widowControl w:val="0"/>
              <w:jc w:val="center"/>
              <w:rPr>
                <w:rFonts w:ascii="Sylfaen" w:hAnsi="Sylfaen"/>
                <w:sz w:val="20"/>
                <w:szCs w:val="20"/>
                <w:lang w:val="hy-AM"/>
              </w:rPr>
            </w:pPr>
          </w:p>
        </w:tc>
        <w:tc>
          <w:tcPr>
            <w:tcW w:w="900" w:type="dxa"/>
          </w:tcPr>
          <w:p w14:paraId="2360A757" w14:textId="28CDA3D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shd w:val="clear" w:color="auto" w:fill="FFFFFF"/>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E008A53" w14:textId="582B43A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5C76434" w14:textId="211C120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shd w:val="clear" w:color="auto" w:fill="FFFFFF"/>
              </w:rPr>
              <w:t>5</w:t>
            </w:r>
          </w:p>
        </w:tc>
        <w:tc>
          <w:tcPr>
            <w:tcW w:w="1170" w:type="dxa"/>
          </w:tcPr>
          <w:p w14:paraId="4D5BCE65" w14:textId="498ACB9F"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1347BD2" w14:textId="77777777" w:rsidTr="006F3C1B">
        <w:trPr>
          <w:trHeight w:val="381"/>
          <w:jc w:val="center"/>
        </w:trPr>
        <w:tc>
          <w:tcPr>
            <w:tcW w:w="777" w:type="dxa"/>
            <w:vAlign w:val="center"/>
          </w:tcPr>
          <w:p w14:paraId="76B302CE" w14:textId="257EDE10"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254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C7F978A" w14:textId="70A8281C"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22111120/254</w:t>
            </w:r>
          </w:p>
        </w:tc>
        <w:tc>
          <w:tcPr>
            <w:tcW w:w="2143" w:type="dxa"/>
          </w:tcPr>
          <w:p w14:paraId="55E568F7" w14:textId="7E17B679"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Вахе</w:t>
            </w:r>
            <w:r w:rsidRPr="00EE5AB9">
              <w:rPr>
                <w:rFonts w:ascii="GHEA Grapalat" w:hAnsi="GHEA Grapalat"/>
                <w:sz w:val="16"/>
                <w:szCs w:val="16"/>
              </w:rPr>
              <w:t xml:space="preserve"> </w:t>
            </w:r>
            <w:r w:rsidRPr="00EE5AB9">
              <w:rPr>
                <w:rFonts w:ascii="GHEA Grapalat" w:hAnsi="GHEA Grapalat" w:cs="Cambria"/>
                <w:sz w:val="16"/>
                <w:szCs w:val="16"/>
              </w:rPr>
              <w:t>Армен</w:t>
            </w:r>
            <w:r w:rsidRPr="00EE5AB9">
              <w:rPr>
                <w:rFonts w:ascii="GHEA Grapalat" w:hAnsi="GHEA Grapalat"/>
                <w:sz w:val="16"/>
                <w:szCs w:val="16"/>
              </w:rPr>
              <w:t xml:space="preserve">: </w:t>
            </w:r>
            <w:r w:rsidRPr="00EE5AB9">
              <w:rPr>
                <w:rFonts w:ascii="GHEA Grapalat" w:hAnsi="GHEA Grapalat" w:cs="Cambria"/>
                <w:sz w:val="16"/>
                <w:szCs w:val="16"/>
              </w:rPr>
              <w:t>Стихи</w:t>
            </w:r>
            <w:r w:rsidRPr="00EE5AB9">
              <w:rPr>
                <w:rFonts w:ascii="GHEA Grapalat" w:hAnsi="GHEA Grapalat"/>
                <w:sz w:val="16"/>
                <w:szCs w:val="16"/>
              </w:rPr>
              <w:t xml:space="preserve"> </w:t>
            </w:r>
            <w:r w:rsidRPr="00EE5AB9">
              <w:rPr>
                <w:rFonts w:ascii="GHEA Grapalat" w:hAnsi="GHEA Grapalat" w:cs="Cambria"/>
                <w:sz w:val="16"/>
                <w:szCs w:val="16"/>
              </w:rPr>
              <w:t>о</w:t>
            </w:r>
            <w:r w:rsidRPr="00EE5AB9">
              <w:rPr>
                <w:rFonts w:ascii="GHEA Grapalat" w:hAnsi="GHEA Grapalat"/>
                <w:sz w:val="16"/>
                <w:szCs w:val="16"/>
              </w:rPr>
              <w:t xml:space="preserve"> </w:t>
            </w:r>
            <w:r w:rsidRPr="00EE5AB9">
              <w:rPr>
                <w:rFonts w:ascii="GHEA Grapalat" w:hAnsi="GHEA Grapalat" w:cs="Cambria"/>
                <w:sz w:val="16"/>
                <w:szCs w:val="16"/>
              </w:rPr>
              <w:t>мальчике</w:t>
            </w:r>
            <w:r w:rsidRPr="00EE5AB9">
              <w:rPr>
                <w:rFonts w:ascii="GHEA Grapalat" w:hAnsi="GHEA Grapalat"/>
                <w:sz w:val="16"/>
                <w:szCs w:val="16"/>
              </w:rPr>
              <w:t xml:space="preserve"> </w:t>
            </w:r>
            <w:r w:rsidRPr="00EE5AB9">
              <w:rPr>
                <w:rFonts w:ascii="GHEA Grapalat" w:hAnsi="GHEA Grapalat" w:cs="Cambria"/>
                <w:sz w:val="16"/>
                <w:szCs w:val="16"/>
              </w:rPr>
              <w:t>Эммы</w:t>
            </w:r>
            <w:r w:rsidRPr="00EE5AB9">
              <w:rPr>
                <w:rFonts w:ascii="GHEA Grapalat" w:hAnsi="GHEA Grapalat"/>
                <w:sz w:val="16"/>
                <w:szCs w:val="16"/>
              </w:rPr>
              <w:t xml:space="preserve"> </w:t>
            </w:r>
            <w:r w:rsidRPr="00EE5AB9">
              <w:rPr>
                <w:rFonts w:ascii="GHEA Grapalat" w:hAnsi="GHEA Grapalat" w:cs="Cambria"/>
                <w:sz w:val="16"/>
                <w:szCs w:val="16"/>
              </w:rPr>
              <w:t>на</w:t>
            </w:r>
            <w:r w:rsidRPr="00EE5AB9">
              <w:rPr>
                <w:rFonts w:ascii="GHEA Grapalat" w:hAnsi="GHEA Grapalat"/>
                <w:sz w:val="16"/>
                <w:szCs w:val="16"/>
              </w:rPr>
              <w:t xml:space="preserve"> </w:t>
            </w:r>
            <w:r w:rsidRPr="00EE5AB9">
              <w:rPr>
                <w:rFonts w:ascii="GHEA Grapalat" w:hAnsi="GHEA Grapalat" w:cs="Cambria"/>
                <w:sz w:val="16"/>
                <w:szCs w:val="16"/>
              </w:rPr>
              <w:t>армянском</w:t>
            </w:r>
            <w:r w:rsidRPr="00EE5AB9">
              <w:rPr>
                <w:rFonts w:ascii="GHEA Grapalat" w:hAnsi="GHEA Grapalat"/>
                <w:sz w:val="16"/>
                <w:szCs w:val="16"/>
              </w:rPr>
              <w:t xml:space="preserve"> </w:t>
            </w:r>
            <w:r w:rsidRPr="00EE5AB9">
              <w:rPr>
                <w:rFonts w:ascii="GHEA Grapalat" w:hAnsi="GHEA Grapalat" w:cs="Cambria"/>
                <w:sz w:val="16"/>
                <w:szCs w:val="16"/>
              </w:rPr>
              <w:t>персидском</w:t>
            </w:r>
            <w:r w:rsidRPr="00EE5AB9">
              <w:rPr>
                <w:rFonts w:ascii="GHEA Grapalat" w:hAnsi="GHEA Grapalat"/>
                <w:sz w:val="16"/>
                <w:szCs w:val="16"/>
              </w:rPr>
              <w:t xml:space="preserve"> </w:t>
            </w:r>
            <w:r w:rsidRPr="00EE5AB9">
              <w:rPr>
                <w:rFonts w:ascii="GHEA Grapalat" w:hAnsi="GHEA Grapalat" w:cs="Cambria"/>
                <w:sz w:val="16"/>
                <w:szCs w:val="16"/>
              </w:rPr>
              <w:t>языке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9E7384B" w14:textId="341A2A26"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Վահե Արմեն: Էմմայի տղան բանաստեղծություններ </w:t>
            </w:r>
            <w:r w:rsidR="00F2608B">
              <w:rPr>
                <w:rFonts w:ascii="GHEA Grapalat" w:hAnsi="GHEA Grapalat"/>
                <w:color w:val="000000"/>
                <w:sz w:val="18"/>
                <w:szCs w:val="18"/>
              </w:rPr>
              <w:t>Армянский</w:t>
            </w:r>
            <w:r w:rsidRPr="000564FD">
              <w:rPr>
                <w:rFonts w:ascii="GHEA Grapalat" w:hAnsi="GHEA Grapalat"/>
                <w:color w:val="000000"/>
                <w:sz w:val="18"/>
                <w:szCs w:val="18"/>
              </w:rPr>
              <w:t xml:space="preserve"> պարսկերեն</w:t>
            </w:r>
          </w:p>
          <w:p w14:paraId="56674DF7"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Փափուկ  կազմ   </w:t>
            </w:r>
          </w:p>
          <w:p w14:paraId="5426E9D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978-9939-40-089-1</w:t>
            </w:r>
          </w:p>
          <w:p w14:paraId="73E52F79" w14:textId="54D7C54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192</w:t>
            </w:r>
          </w:p>
          <w:p w14:paraId="3A5B1D68" w14:textId="419AFE6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r w:rsidR="00E95A2D" w:rsidRPr="000564FD">
              <w:rPr>
                <w:rFonts w:ascii="GHEA Grapalat" w:hAnsi="GHEA Grapalat"/>
                <w:color w:val="000000"/>
                <w:sz w:val="18"/>
                <w:szCs w:val="18"/>
              </w:rPr>
              <w:t>, պարսկերեն</w:t>
            </w:r>
          </w:p>
          <w:p w14:paraId="4BC92EA1" w14:textId="548400B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2025</w:t>
            </w:r>
          </w:p>
        </w:tc>
        <w:tc>
          <w:tcPr>
            <w:tcW w:w="990" w:type="dxa"/>
          </w:tcPr>
          <w:p w14:paraId="000EC2B0" w14:textId="76234215"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14F9880" w14:textId="77777777" w:rsidR="00E95A2D" w:rsidRPr="00646A8F" w:rsidRDefault="00E95A2D" w:rsidP="00E95A2D">
            <w:pPr>
              <w:tabs>
                <w:tab w:val="left" w:pos="2715"/>
              </w:tabs>
              <w:rPr>
                <w:rFonts w:ascii="Sylfaen" w:hAnsi="Sylfaen"/>
                <w:sz w:val="20"/>
                <w:szCs w:val="20"/>
                <w:lang w:val="hy-AM"/>
              </w:rPr>
            </w:pPr>
          </w:p>
        </w:tc>
        <w:tc>
          <w:tcPr>
            <w:tcW w:w="1170" w:type="dxa"/>
          </w:tcPr>
          <w:p w14:paraId="759A5A0A" w14:textId="77777777" w:rsidR="00E95A2D" w:rsidRPr="00646A8F" w:rsidRDefault="00E95A2D" w:rsidP="00E95A2D">
            <w:pPr>
              <w:widowControl w:val="0"/>
              <w:jc w:val="center"/>
              <w:rPr>
                <w:rFonts w:ascii="Sylfaen" w:hAnsi="Sylfaen"/>
                <w:sz w:val="20"/>
                <w:szCs w:val="20"/>
                <w:lang w:val="hy-AM"/>
              </w:rPr>
            </w:pPr>
          </w:p>
        </w:tc>
        <w:tc>
          <w:tcPr>
            <w:tcW w:w="900" w:type="dxa"/>
          </w:tcPr>
          <w:p w14:paraId="3D7D1C8E" w14:textId="3F55D0E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3BD5539" w14:textId="23CC7C3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17B12D3" w14:textId="50551D5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398DD516" w14:textId="127BF2F3"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4483F60C" w14:textId="77777777" w:rsidTr="006F3C1B">
        <w:trPr>
          <w:trHeight w:val="381"/>
          <w:jc w:val="center"/>
        </w:trPr>
        <w:tc>
          <w:tcPr>
            <w:tcW w:w="777" w:type="dxa"/>
            <w:vAlign w:val="center"/>
          </w:tcPr>
          <w:p w14:paraId="0EF101A4" w14:textId="15830FE4"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255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ED8B4C3" w14:textId="62641FE1"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22111120/255</w:t>
            </w:r>
          </w:p>
        </w:tc>
        <w:tc>
          <w:tcPr>
            <w:tcW w:w="2143" w:type="dxa"/>
          </w:tcPr>
          <w:p w14:paraId="6A9B81EA" w14:textId="3627DEC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Вахе</w:t>
            </w:r>
            <w:r w:rsidRPr="00EE5AB9">
              <w:rPr>
                <w:rFonts w:ascii="GHEA Grapalat" w:hAnsi="GHEA Grapalat"/>
                <w:sz w:val="16"/>
                <w:szCs w:val="16"/>
              </w:rPr>
              <w:t xml:space="preserve"> </w:t>
            </w:r>
            <w:r w:rsidRPr="00EE5AB9">
              <w:rPr>
                <w:rFonts w:ascii="GHEA Grapalat" w:hAnsi="GHEA Grapalat" w:cs="Cambria"/>
                <w:sz w:val="16"/>
                <w:szCs w:val="16"/>
              </w:rPr>
              <w:t>Гукасян</w:t>
            </w:r>
            <w:r w:rsidRPr="00EE5AB9">
              <w:rPr>
                <w:rFonts w:ascii="GHEA Grapalat" w:hAnsi="GHEA Grapalat"/>
                <w:sz w:val="16"/>
                <w:szCs w:val="16"/>
              </w:rPr>
              <w:t xml:space="preserve">: </w:t>
            </w:r>
            <w:r w:rsidRPr="00EE5AB9">
              <w:rPr>
                <w:rFonts w:ascii="GHEA Grapalat" w:hAnsi="GHEA Grapalat" w:cs="Cambria"/>
                <w:sz w:val="16"/>
                <w:szCs w:val="16"/>
              </w:rPr>
              <w:t>Мир</w:t>
            </w:r>
            <w:r w:rsidRPr="00EE5AB9">
              <w:rPr>
                <w:rFonts w:ascii="GHEA Grapalat" w:hAnsi="GHEA Grapalat"/>
                <w:sz w:val="16"/>
                <w:szCs w:val="16"/>
              </w:rPr>
              <w:t xml:space="preserve"> </w:t>
            </w:r>
            <w:r w:rsidRPr="00EE5AB9">
              <w:rPr>
                <w:rFonts w:ascii="GHEA Grapalat" w:hAnsi="GHEA Grapalat" w:cs="Cambria"/>
                <w:sz w:val="16"/>
                <w:szCs w:val="16"/>
              </w:rPr>
              <w:t>ковра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213907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Վահե Ղուկասյան: Գորգի աշխարհը</w:t>
            </w:r>
          </w:p>
          <w:p w14:paraId="73999737" w14:textId="3248EDB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64B1A8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978-9939-9326-6-8</w:t>
            </w:r>
          </w:p>
          <w:p w14:paraId="6A45AF7E" w14:textId="4555187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60</w:t>
            </w:r>
          </w:p>
          <w:p w14:paraId="0E6A57AF" w14:textId="1E38F14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F973D17" w14:textId="20B27F1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Նոր գրախանութ, 2024</w:t>
            </w:r>
          </w:p>
        </w:tc>
        <w:tc>
          <w:tcPr>
            <w:tcW w:w="990" w:type="dxa"/>
          </w:tcPr>
          <w:p w14:paraId="480F7B7D" w14:textId="58B27102"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150145FA" w14:textId="77777777" w:rsidR="00E95A2D" w:rsidRPr="00646A8F" w:rsidRDefault="00E95A2D" w:rsidP="00E95A2D">
            <w:pPr>
              <w:tabs>
                <w:tab w:val="left" w:pos="2715"/>
              </w:tabs>
              <w:rPr>
                <w:rFonts w:ascii="Sylfaen" w:hAnsi="Sylfaen"/>
                <w:sz w:val="20"/>
                <w:szCs w:val="20"/>
                <w:lang w:val="hy-AM"/>
              </w:rPr>
            </w:pPr>
          </w:p>
        </w:tc>
        <w:tc>
          <w:tcPr>
            <w:tcW w:w="1170" w:type="dxa"/>
          </w:tcPr>
          <w:p w14:paraId="6CE639F2" w14:textId="77777777" w:rsidR="00E95A2D" w:rsidRPr="00646A8F" w:rsidRDefault="00E95A2D" w:rsidP="00E95A2D">
            <w:pPr>
              <w:widowControl w:val="0"/>
              <w:jc w:val="center"/>
              <w:rPr>
                <w:rFonts w:ascii="Sylfaen" w:hAnsi="Sylfaen"/>
                <w:sz w:val="20"/>
                <w:szCs w:val="20"/>
                <w:lang w:val="hy-AM"/>
              </w:rPr>
            </w:pPr>
          </w:p>
        </w:tc>
        <w:tc>
          <w:tcPr>
            <w:tcW w:w="900" w:type="dxa"/>
          </w:tcPr>
          <w:p w14:paraId="5749E69C" w14:textId="6224553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20C583" w14:textId="2511FDB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9462070" w14:textId="4B9087E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6</w:t>
            </w:r>
          </w:p>
        </w:tc>
        <w:tc>
          <w:tcPr>
            <w:tcW w:w="1170" w:type="dxa"/>
          </w:tcPr>
          <w:p w14:paraId="6257271A" w14:textId="5B7DAF70"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DBECE0B" w14:textId="77777777" w:rsidTr="006F3C1B">
        <w:trPr>
          <w:trHeight w:val="381"/>
          <w:jc w:val="center"/>
        </w:trPr>
        <w:tc>
          <w:tcPr>
            <w:tcW w:w="777" w:type="dxa"/>
            <w:vAlign w:val="center"/>
          </w:tcPr>
          <w:p w14:paraId="000B5046" w14:textId="6BF32A99"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256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D1332BE" w14:textId="56DFFA35"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22111120/256</w:t>
            </w:r>
          </w:p>
        </w:tc>
        <w:tc>
          <w:tcPr>
            <w:tcW w:w="2143" w:type="dxa"/>
          </w:tcPr>
          <w:p w14:paraId="748E8E65" w14:textId="698E9E1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Ваян</w:t>
            </w:r>
            <w:r w:rsidRPr="00EE5AB9">
              <w:rPr>
                <w:rFonts w:ascii="GHEA Grapalat" w:hAnsi="GHEA Grapalat"/>
                <w:sz w:val="16"/>
                <w:szCs w:val="16"/>
              </w:rPr>
              <w:t xml:space="preserve"> </w:t>
            </w:r>
            <w:r w:rsidRPr="00EE5AB9">
              <w:rPr>
                <w:rFonts w:ascii="GHEA Grapalat" w:hAnsi="GHEA Grapalat" w:cs="Cambria"/>
                <w:sz w:val="16"/>
                <w:szCs w:val="16"/>
              </w:rPr>
              <w:t>Вахе</w:t>
            </w:r>
            <w:r w:rsidRPr="00EE5AB9">
              <w:rPr>
                <w:rFonts w:ascii="GHEA Grapalat" w:hAnsi="GHEA Grapalat"/>
                <w:sz w:val="16"/>
                <w:szCs w:val="16"/>
              </w:rPr>
              <w:t xml:space="preserve">: Bonne-nouvelle. </w:t>
            </w:r>
            <w:r w:rsidRPr="00EE5AB9">
              <w:rPr>
                <w:rFonts w:ascii="GHEA Grapalat" w:hAnsi="GHEA Grapalat" w:cs="Cambria"/>
                <w:sz w:val="16"/>
                <w:szCs w:val="16"/>
              </w:rPr>
              <w:t>роман</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8201F2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Վայան Վահե: Bonne-nouvelle. վիպակ</w:t>
            </w:r>
          </w:p>
          <w:p w14:paraId="13592213" w14:textId="6E0A85C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5D7CEEC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978-9939-98-384-4</w:t>
            </w:r>
          </w:p>
          <w:p w14:paraId="1CE0DA6E" w14:textId="23066A5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120</w:t>
            </w:r>
          </w:p>
          <w:p w14:paraId="79285FC9" w14:textId="1FB36E6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42EB26C" w14:textId="1CEF9A3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1E7FAB35" w14:textId="178A4002"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22D7DF28" w14:textId="77777777" w:rsidR="00E95A2D" w:rsidRPr="00646A8F" w:rsidRDefault="00E95A2D" w:rsidP="00E95A2D">
            <w:pPr>
              <w:tabs>
                <w:tab w:val="left" w:pos="2715"/>
              </w:tabs>
              <w:rPr>
                <w:rFonts w:ascii="Sylfaen" w:hAnsi="Sylfaen"/>
                <w:sz w:val="20"/>
                <w:szCs w:val="20"/>
                <w:lang w:val="hy-AM"/>
              </w:rPr>
            </w:pPr>
          </w:p>
        </w:tc>
        <w:tc>
          <w:tcPr>
            <w:tcW w:w="1170" w:type="dxa"/>
          </w:tcPr>
          <w:p w14:paraId="4E98BF46" w14:textId="77777777" w:rsidR="00E95A2D" w:rsidRPr="00646A8F" w:rsidRDefault="00E95A2D" w:rsidP="00E95A2D">
            <w:pPr>
              <w:widowControl w:val="0"/>
              <w:jc w:val="center"/>
              <w:rPr>
                <w:rFonts w:ascii="Sylfaen" w:hAnsi="Sylfaen"/>
                <w:sz w:val="20"/>
                <w:szCs w:val="20"/>
                <w:lang w:val="hy-AM"/>
              </w:rPr>
            </w:pPr>
          </w:p>
        </w:tc>
        <w:tc>
          <w:tcPr>
            <w:tcW w:w="900" w:type="dxa"/>
          </w:tcPr>
          <w:p w14:paraId="54EEADAE" w14:textId="06D7BE5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89D077" w14:textId="4402BF6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90F406B" w14:textId="20A2A9C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192724E3" w14:textId="0B70921E"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A14BF05" w14:textId="77777777" w:rsidTr="006F3C1B">
        <w:trPr>
          <w:trHeight w:val="381"/>
          <w:jc w:val="center"/>
        </w:trPr>
        <w:tc>
          <w:tcPr>
            <w:tcW w:w="777" w:type="dxa"/>
            <w:vAlign w:val="center"/>
          </w:tcPr>
          <w:p w14:paraId="5D29BE44" w14:textId="08F1110A"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lastRenderedPageBreak/>
              <w:t>257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57527D9" w14:textId="4743FD4C"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22111120/257</w:t>
            </w:r>
          </w:p>
        </w:tc>
        <w:tc>
          <w:tcPr>
            <w:tcW w:w="2143" w:type="dxa"/>
          </w:tcPr>
          <w:p w14:paraId="1A8684F4" w14:textId="16591FB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Ванян</w:t>
            </w:r>
            <w:r w:rsidRPr="00EE5AB9">
              <w:rPr>
                <w:rFonts w:ascii="GHEA Grapalat" w:hAnsi="GHEA Grapalat"/>
                <w:sz w:val="16"/>
                <w:szCs w:val="16"/>
              </w:rPr>
              <w:t xml:space="preserve"> </w:t>
            </w:r>
            <w:r w:rsidRPr="00EE5AB9">
              <w:rPr>
                <w:rFonts w:ascii="GHEA Grapalat" w:hAnsi="GHEA Grapalat" w:cs="Cambria"/>
                <w:sz w:val="16"/>
                <w:szCs w:val="16"/>
              </w:rPr>
              <w:t>Арпи</w:t>
            </w:r>
            <w:r w:rsidRPr="00EE5AB9">
              <w:rPr>
                <w:rFonts w:ascii="GHEA Grapalat" w:hAnsi="GHEA Grapalat"/>
                <w:sz w:val="16"/>
                <w:szCs w:val="16"/>
              </w:rPr>
              <w:t xml:space="preserve">: </w:t>
            </w:r>
            <w:r w:rsidRPr="00EE5AB9">
              <w:rPr>
                <w:rFonts w:ascii="GHEA Grapalat" w:hAnsi="GHEA Grapalat" w:cs="Cambria"/>
                <w:sz w:val="16"/>
                <w:szCs w:val="16"/>
              </w:rPr>
              <w:t>Человек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4F8DF4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Վանյան Արփի: Տղամարդը</w:t>
            </w:r>
          </w:p>
          <w:p w14:paraId="0A9ACC50" w14:textId="7E28792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6F9CD5F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978-9939-891-44-6</w:t>
            </w:r>
          </w:p>
          <w:p w14:paraId="6EC9CB82" w14:textId="0DBECDA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168</w:t>
            </w:r>
          </w:p>
          <w:p w14:paraId="4E912573" w14:textId="27478978"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D1A91CE" w14:textId="315683E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Եգեա, 2026</w:t>
            </w:r>
          </w:p>
        </w:tc>
        <w:tc>
          <w:tcPr>
            <w:tcW w:w="990" w:type="dxa"/>
          </w:tcPr>
          <w:p w14:paraId="2F588F30" w14:textId="2B90E5E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379E7F2" w14:textId="77777777" w:rsidR="00E95A2D" w:rsidRPr="00646A8F" w:rsidRDefault="00E95A2D" w:rsidP="00E95A2D">
            <w:pPr>
              <w:tabs>
                <w:tab w:val="left" w:pos="2715"/>
              </w:tabs>
              <w:rPr>
                <w:rFonts w:ascii="Sylfaen" w:hAnsi="Sylfaen"/>
                <w:sz w:val="20"/>
                <w:szCs w:val="20"/>
                <w:lang w:val="hy-AM"/>
              </w:rPr>
            </w:pPr>
          </w:p>
        </w:tc>
        <w:tc>
          <w:tcPr>
            <w:tcW w:w="1170" w:type="dxa"/>
          </w:tcPr>
          <w:p w14:paraId="26C42201" w14:textId="77777777" w:rsidR="00E95A2D" w:rsidRPr="00646A8F" w:rsidRDefault="00E95A2D" w:rsidP="00E95A2D">
            <w:pPr>
              <w:widowControl w:val="0"/>
              <w:jc w:val="center"/>
              <w:rPr>
                <w:rFonts w:ascii="Sylfaen" w:hAnsi="Sylfaen"/>
                <w:sz w:val="20"/>
                <w:szCs w:val="20"/>
                <w:lang w:val="hy-AM"/>
              </w:rPr>
            </w:pPr>
          </w:p>
        </w:tc>
        <w:tc>
          <w:tcPr>
            <w:tcW w:w="900" w:type="dxa"/>
          </w:tcPr>
          <w:p w14:paraId="4D595A34" w14:textId="782200D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7E64E8F" w14:textId="1416806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960C3B3" w14:textId="3C437E6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70409EB0" w14:textId="00E21859"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6D78AD8D" w14:textId="77777777" w:rsidTr="006F3C1B">
        <w:trPr>
          <w:trHeight w:val="381"/>
          <w:jc w:val="center"/>
        </w:trPr>
        <w:tc>
          <w:tcPr>
            <w:tcW w:w="777" w:type="dxa"/>
            <w:vAlign w:val="center"/>
          </w:tcPr>
          <w:p w14:paraId="3A8476B8" w14:textId="49A6FE52"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258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6CB47FD" w14:textId="5D426A01"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22111120/258</w:t>
            </w:r>
          </w:p>
        </w:tc>
        <w:tc>
          <w:tcPr>
            <w:tcW w:w="2143" w:type="dxa"/>
          </w:tcPr>
          <w:p w14:paraId="3F9571E7" w14:textId="57E9A1A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Вилли</w:t>
            </w:r>
            <w:r w:rsidRPr="00EE5AB9">
              <w:rPr>
                <w:rFonts w:ascii="GHEA Grapalat" w:hAnsi="GHEA Grapalat"/>
                <w:sz w:val="16"/>
                <w:szCs w:val="16"/>
              </w:rPr>
              <w:t xml:space="preserve"> </w:t>
            </w:r>
            <w:r w:rsidRPr="00EE5AB9">
              <w:rPr>
                <w:rFonts w:ascii="GHEA Grapalat" w:hAnsi="GHEA Grapalat" w:cs="Cambria"/>
                <w:sz w:val="16"/>
                <w:szCs w:val="16"/>
              </w:rPr>
              <w:t>Саргсян</w:t>
            </w:r>
            <w:r w:rsidRPr="00EE5AB9">
              <w:rPr>
                <w:rFonts w:ascii="GHEA Grapalat" w:hAnsi="GHEA Grapalat"/>
                <w:sz w:val="16"/>
                <w:szCs w:val="16"/>
              </w:rPr>
              <w:t xml:space="preserve">: </w:t>
            </w:r>
            <w:r w:rsidRPr="00EE5AB9">
              <w:rPr>
                <w:rFonts w:ascii="GHEA Grapalat" w:hAnsi="GHEA Grapalat" w:cs="Cambria"/>
                <w:sz w:val="16"/>
                <w:szCs w:val="16"/>
              </w:rPr>
              <w:t>Песни</w:t>
            </w:r>
            <w:r w:rsidRPr="00EE5AB9">
              <w:rPr>
                <w:rFonts w:ascii="GHEA Grapalat" w:hAnsi="GHEA Grapalat"/>
                <w:sz w:val="16"/>
                <w:szCs w:val="16"/>
              </w:rPr>
              <w:t xml:space="preserve"> </w:t>
            </w:r>
            <w:r w:rsidRPr="00EE5AB9">
              <w:rPr>
                <w:rFonts w:ascii="GHEA Grapalat" w:hAnsi="GHEA Grapalat" w:cs="Cambria"/>
                <w:sz w:val="16"/>
                <w:szCs w:val="16"/>
              </w:rPr>
              <w:t>Комитаса</w:t>
            </w:r>
            <w:r w:rsidRPr="00EE5AB9">
              <w:rPr>
                <w:rFonts w:ascii="GHEA Grapalat" w:hAnsi="GHEA Grapalat"/>
                <w:sz w:val="16"/>
                <w:szCs w:val="16"/>
              </w:rPr>
              <w:t>/</w:t>
            </w:r>
            <w:r w:rsidRPr="00EE5AB9">
              <w:rPr>
                <w:rFonts w:ascii="GHEA Grapalat" w:hAnsi="GHEA Grapalat" w:cs="Cambria"/>
                <w:sz w:val="16"/>
                <w:szCs w:val="16"/>
              </w:rPr>
              <w:t>фортепианная</w:t>
            </w:r>
            <w:r w:rsidRPr="00EE5AB9">
              <w:rPr>
                <w:rFonts w:ascii="GHEA Grapalat" w:hAnsi="GHEA Grapalat"/>
                <w:sz w:val="16"/>
                <w:szCs w:val="16"/>
              </w:rPr>
              <w:t xml:space="preserve"> </w:t>
            </w:r>
            <w:r w:rsidRPr="00EE5AB9">
              <w:rPr>
                <w:rFonts w:ascii="GHEA Grapalat" w:hAnsi="GHEA Grapalat" w:cs="Cambria"/>
                <w:sz w:val="16"/>
                <w:szCs w:val="16"/>
              </w:rPr>
              <w:t>аранжировка</w:t>
            </w:r>
            <w:r w:rsidRPr="00EE5AB9">
              <w:rPr>
                <w:rFonts w:ascii="GHEA Grapalat" w:hAnsi="GHEA Grapalat"/>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3D1881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Վիլլի Սարգսյան: Կոմիտաս Երգեր/դաշնամուրային փոխադրում/</w:t>
            </w:r>
          </w:p>
          <w:p w14:paraId="285FA92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Փափուկ  կազմ</w:t>
            </w:r>
          </w:p>
          <w:p w14:paraId="78E86D1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978-9939-40-043-3</w:t>
            </w:r>
          </w:p>
          <w:p w14:paraId="07AD1EB7" w14:textId="3CB06A2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96</w:t>
            </w:r>
          </w:p>
          <w:p w14:paraId="177FF793" w14:textId="66A8ECB8" w:rsidR="00E95A2D" w:rsidRPr="007F5D58"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7F5D58">
              <w:rPr>
                <w:rFonts w:ascii="GHEA Grapalat" w:hAnsi="GHEA Grapalat"/>
                <w:color w:val="000000"/>
                <w:sz w:val="18"/>
                <w:szCs w:val="18"/>
              </w:rPr>
              <w:t>:</w:t>
            </w:r>
            <w:r w:rsidR="00E95A2D" w:rsidRPr="007F5D58">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60021B9" w14:textId="68B9D6AE" w:rsidR="00E95A2D" w:rsidRPr="007F5D58" w:rsidRDefault="00FA1226"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Pr>
                <w:rFonts w:ascii="GHEA Grapalat" w:hAnsi="GHEA Grapalat"/>
                <w:color w:val="000000"/>
                <w:sz w:val="18"/>
                <w:szCs w:val="18"/>
              </w:rPr>
              <w:t>Ереван</w:t>
            </w:r>
            <w:r w:rsidRPr="007F5D58">
              <w:rPr>
                <w:rFonts w:ascii="GHEA Grapalat" w:hAnsi="GHEA Grapalat"/>
                <w:color w:val="000000"/>
                <w:sz w:val="18"/>
                <w:szCs w:val="18"/>
              </w:rPr>
              <w:t xml:space="preserve">: </w:t>
            </w:r>
            <w:r w:rsidRPr="008C5CEC">
              <w:rPr>
                <w:rFonts w:ascii="GHEA Grapalat" w:hAnsi="GHEA Grapalat"/>
                <w:color w:val="000000"/>
                <w:sz w:val="18"/>
                <w:szCs w:val="18"/>
                <w:lang w:val="en-US"/>
              </w:rPr>
              <w:t>Edit</w:t>
            </w:r>
            <w:r w:rsidRPr="007F5D58">
              <w:rPr>
                <w:rFonts w:ascii="GHEA Grapalat" w:hAnsi="GHEA Grapalat"/>
                <w:color w:val="000000"/>
                <w:sz w:val="18"/>
                <w:szCs w:val="18"/>
              </w:rPr>
              <w:t xml:space="preserve"> </w:t>
            </w:r>
            <w:r w:rsidRPr="008C5CEC">
              <w:rPr>
                <w:rFonts w:ascii="GHEA Grapalat" w:hAnsi="GHEA Grapalat"/>
                <w:color w:val="000000"/>
                <w:sz w:val="18"/>
                <w:szCs w:val="18"/>
                <w:lang w:val="en-US"/>
              </w:rPr>
              <w:t>Print</w:t>
            </w:r>
            <w:r w:rsidR="00E95A2D" w:rsidRPr="007F5D58">
              <w:rPr>
                <w:rFonts w:ascii="GHEA Grapalat" w:hAnsi="GHEA Grapalat"/>
                <w:color w:val="000000"/>
                <w:sz w:val="18"/>
                <w:szCs w:val="18"/>
              </w:rPr>
              <w:t>, 2025</w:t>
            </w:r>
          </w:p>
        </w:tc>
        <w:tc>
          <w:tcPr>
            <w:tcW w:w="990" w:type="dxa"/>
          </w:tcPr>
          <w:p w14:paraId="1E1A674A" w14:textId="393BF01A"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5F93462" w14:textId="77777777" w:rsidR="00E95A2D" w:rsidRPr="00646A8F" w:rsidRDefault="00E95A2D" w:rsidP="00E95A2D">
            <w:pPr>
              <w:tabs>
                <w:tab w:val="left" w:pos="2715"/>
              </w:tabs>
              <w:rPr>
                <w:rFonts w:ascii="Sylfaen" w:hAnsi="Sylfaen"/>
                <w:sz w:val="20"/>
                <w:szCs w:val="20"/>
                <w:lang w:val="hy-AM"/>
              </w:rPr>
            </w:pPr>
          </w:p>
        </w:tc>
        <w:tc>
          <w:tcPr>
            <w:tcW w:w="1170" w:type="dxa"/>
          </w:tcPr>
          <w:p w14:paraId="745B7DC6" w14:textId="77777777" w:rsidR="00E95A2D" w:rsidRPr="00646A8F" w:rsidRDefault="00E95A2D" w:rsidP="00E95A2D">
            <w:pPr>
              <w:widowControl w:val="0"/>
              <w:jc w:val="center"/>
              <w:rPr>
                <w:rFonts w:ascii="Sylfaen" w:hAnsi="Sylfaen"/>
                <w:sz w:val="20"/>
                <w:szCs w:val="20"/>
                <w:lang w:val="hy-AM"/>
              </w:rPr>
            </w:pPr>
          </w:p>
        </w:tc>
        <w:tc>
          <w:tcPr>
            <w:tcW w:w="900" w:type="dxa"/>
          </w:tcPr>
          <w:p w14:paraId="74F4FD9A" w14:textId="3C079A7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5B1F3B4" w14:textId="797771C5"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6DF3CD9" w14:textId="181536C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D2E1F6E" w14:textId="54CF83E8"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55B2F0F" w14:textId="77777777" w:rsidTr="006F3C1B">
        <w:trPr>
          <w:trHeight w:val="381"/>
          <w:jc w:val="center"/>
        </w:trPr>
        <w:tc>
          <w:tcPr>
            <w:tcW w:w="777" w:type="dxa"/>
            <w:vAlign w:val="center"/>
          </w:tcPr>
          <w:p w14:paraId="3B172F12" w14:textId="36292A44"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259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3758CCD" w14:textId="559DE5C8"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22111120/259</w:t>
            </w:r>
          </w:p>
        </w:tc>
        <w:tc>
          <w:tcPr>
            <w:tcW w:w="2143" w:type="dxa"/>
          </w:tcPr>
          <w:p w14:paraId="4FA73DFB" w14:textId="2584FBC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Виктор</w:t>
            </w:r>
            <w:r w:rsidRPr="00EE5AB9">
              <w:rPr>
                <w:rFonts w:ascii="GHEA Grapalat" w:hAnsi="GHEA Grapalat"/>
                <w:sz w:val="16"/>
                <w:szCs w:val="16"/>
              </w:rPr>
              <w:t xml:space="preserve"> </w:t>
            </w:r>
            <w:r w:rsidRPr="00EE5AB9">
              <w:rPr>
                <w:rFonts w:ascii="GHEA Grapalat" w:hAnsi="GHEA Grapalat" w:cs="Cambria"/>
                <w:sz w:val="16"/>
                <w:szCs w:val="16"/>
              </w:rPr>
              <w:t>Дик</w:t>
            </w:r>
            <w:r w:rsidRPr="00EE5AB9">
              <w:rPr>
                <w:rFonts w:ascii="GHEA Grapalat" w:hAnsi="GHEA Grapalat"/>
                <w:sz w:val="16"/>
                <w:szCs w:val="16"/>
              </w:rPr>
              <w:t xml:space="preserve">: </w:t>
            </w:r>
            <w:r w:rsidRPr="00EE5AB9">
              <w:rPr>
                <w:rFonts w:ascii="GHEA Grapalat" w:hAnsi="GHEA Grapalat" w:cs="Cambria"/>
                <w:sz w:val="16"/>
                <w:szCs w:val="16"/>
              </w:rPr>
              <w:t>Охотник</w:t>
            </w:r>
            <w:r w:rsidRPr="00EE5AB9">
              <w:rPr>
                <w:rFonts w:ascii="GHEA Grapalat" w:hAnsi="GHEA Grapalat"/>
                <w:sz w:val="16"/>
                <w:szCs w:val="16"/>
              </w:rPr>
              <w:t xml:space="preserve"> </w:t>
            </w:r>
            <w:r w:rsidRPr="00EE5AB9">
              <w:rPr>
                <w:rFonts w:ascii="GHEA Grapalat" w:hAnsi="GHEA Grapalat" w:cs="Cambria"/>
                <w:sz w:val="16"/>
                <w:szCs w:val="16"/>
              </w:rPr>
              <w:t>на</w:t>
            </w:r>
            <w:r w:rsidRPr="00EE5AB9">
              <w:rPr>
                <w:rFonts w:ascii="GHEA Grapalat" w:hAnsi="GHEA Grapalat"/>
                <w:sz w:val="16"/>
                <w:szCs w:val="16"/>
              </w:rPr>
              <w:t xml:space="preserve"> </w:t>
            </w:r>
            <w:r w:rsidRPr="00EE5AB9">
              <w:rPr>
                <w:rFonts w:ascii="GHEA Grapalat" w:hAnsi="GHEA Grapalat" w:cs="Cambria"/>
                <w:sz w:val="16"/>
                <w:szCs w:val="16"/>
              </w:rPr>
              <w:t>крыс</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505944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Վիկտոր Դիկ: Առնետորսը</w:t>
            </w:r>
          </w:p>
          <w:p w14:paraId="3215E253" w14:textId="1C24AC41"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0C98658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978-9939-98-305-9 </w:t>
            </w:r>
          </w:p>
          <w:p w14:paraId="4D7BC64B" w14:textId="23C0A6E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144</w:t>
            </w:r>
          </w:p>
          <w:p w14:paraId="20731010" w14:textId="610E6CF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3026E36" w14:textId="793C0BAD"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0F4AD062" w14:textId="2A4E31A5"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428ED03" w14:textId="77777777" w:rsidR="00E95A2D" w:rsidRPr="00646A8F" w:rsidRDefault="00E95A2D" w:rsidP="00E95A2D">
            <w:pPr>
              <w:tabs>
                <w:tab w:val="left" w:pos="2715"/>
              </w:tabs>
              <w:rPr>
                <w:rFonts w:ascii="Sylfaen" w:hAnsi="Sylfaen"/>
                <w:sz w:val="20"/>
                <w:szCs w:val="20"/>
                <w:lang w:val="hy-AM"/>
              </w:rPr>
            </w:pPr>
          </w:p>
        </w:tc>
        <w:tc>
          <w:tcPr>
            <w:tcW w:w="1170" w:type="dxa"/>
          </w:tcPr>
          <w:p w14:paraId="7119596A" w14:textId="77777777" w:rsidR="00E95A2D" w:rsidRPr="00646A8F" w:rsidRDefault="00E95A2D" w:rsidP="00E95A2D">
            <w:pPr>
              <w:widowControl w:val="0"/>
              <w:jc w:val="center"/>
              <w:rPr>
                <w:rFonts w:ascii="Sylfaen" w:hAnsi="Sylfaen"/>
                <w:sz w:val="20"/>
                <w:szCs w:val="20"/>
                <w:lang w:val="hy-AM"/>
              </w:rPr>
            </w:pPr>
          </w:p>
        </w:tc>
        <w:tc>
          <w:tcPr>
            <w:tcW w:w="900" w:type="dxa"/>
          </w:tcPr>
          <w:p w14:paraId="748822BA" w14:textId="799035D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A93714" w14:textId="261F1AD9"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7B2B755" w14:textId="44031A5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E301324" w14:textId="17F78F96"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3F9E5F8" w14:textId="77777777" w:rsidTr="006F3C1B">
        <w:trPr>
          <w:trHeight w:val="381"/>
          <w:jc w:val="center"/>
        </w:trPr>
        <w:tc>
          <w:tcPr>
            <w:tcW w:w="777" w:type="dxa"/>
            <w:vAlign w:val="center"/>
          </w:tcPr>
          <w:p w14:paraId="2FE18F12" w14:textId="44F81D8E"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B3A62D4" w14:textId="374573DA"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22111120/260</w:t>
            </w:r>
          </w:p>
        </w:tc>
        <w:tc>
          <w:tcPr>
            <w:tcW w:w="2143" w:type="dxa"/>
          </w:tcPr>
          <w:p w14:paraId="09EE4F30" w14:textId="7E7A4058"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Тилье</w:t>
            </w:r>
            <w:r w:rsidRPr="00EE5AB9">
              <w:rPr>
                <w:rFonts w:ascii="GHEA Grapalat" w:hAnsi="GHEA Grapalat"/>
                <w:sz w:val="16"/>
                <w:szCs w:val="16"/>
              </w:rPr>
              <w:t xml:space="preserve"> </w:t>
            </w:r>
            <w:r w:rsidRPr="00EE5AB9">
              <w:rPr>
                <w:rFonts w:ascii="GHEA Grapalat" w:hAnsi="GHEA Grapalat" w:cs="Cambria"/>
                <w:sz w:val="16"/>
                <w:szCs w:val="16"/>
              </w:rPr>
              <w:t>Франк</w:t>
            </w:r>
            <w:r w:rsidRPr="00EE5AB9">
              <w:rPr>
                <w:rFonts w:ascii="GHEA Grapalat" w:hAnsi="GHEA Grapalat"/>
                <w:sz w:val="16"/>
                <w:szCs w:val="16"/>
              </w:rPr>
              <w:t xml:space="preserve">: </w:t>
            </w:r>
            <w:r w:rsidRPr="00EE5AB9">
              <w:rPr>
                <w:rFonts w:ascii="GHEA Grapalat" w:hAnsi="GHEA Grapalat" w:cs="Cambria"/>
                <w:sz w:val="16"/>
                <w:szCs w:val="16"/>
              </w:rPr>
              <w:t>Головоломка</w:t>
            </w:r>
            <w:r w:rsidRPr="00EE5AB9">
              <w:rPr>
                <w:rFonts w:ascii="GHEA Grapalat" w:hAnsi="GHEA Grapalat"/>
                <w:sz w:val="16"/>
                <w:szCs w:val="16"/>
              </w:rPr>
              <w:t>/</w:t>
            </w:r>
            <w:r w:rsidRPr="00EE5AB9">
              <w:rPr>
                <w:rFonts w:ascii="GHEA Grapalat" w:hAnsi="GHEA Grapalat" w:cs="Cambria"/>
                <w:sz w:val="16"/>
                <w:szCs w:val="16"/>
              </w:rPr>
              <w:t>головоломка</w:t>
            </w:r>
            <w:r w:rsidRPr="00EE5AB9">
              <w:rPr>
                <w:rFonts w:ascii="GHEA Grapalat" w:hAnsi="GHEA Grapalat"/>
                <w:sz w:val="16"/>
                <w:szCs w:val="16"/>
              </w:rPr>
              <w: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0804EB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Տիլյե Ֆրանկ: Գլուխկոտրուկ/փազլ/</w:t>
            </w:r>
          </w:p>
          <w:p w14:paraId="25597517" w14:textId="4AD20E57"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73EDB15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978-9939-480-03-9</w:t>
            </w:r>
          </w:p>
          <w:p w14:paraId="00B878F3" w14:textId="2BC04DB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380</w:t>
            </w:r>
          </w:p>
          <w:p w14:paraId="4004B3F5" w14:textId="523C3AC7"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238031D" w14:textId="0F7881E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 2025</w:t>
            </w:r>
          </w:p>
        </w:tc>
        <w:tc>
          <w:tcPr>
            <w:tcW w:w="990" w:type="dxa"/>
          </w:tcPr>
          <w:p w14:paraId="09DC3632" w14:textId="0A07036C"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6017DAA7" w14:textId="77777777" w:rsidR="00E95A2D" w:rsidRPr="00646A8F" w:rsidRDefault="00E95A2D" w:rsidP="00E95A2D">
            <w:pPr>
              <w:tabs>
                <w:tab w:val="left" w:pos="2715"/>
              </w:tabs>
              <w:rPr>
                <w:rFonts w:ascii="Sylfaen" w:hAnsi="Sylfaen"/>
                <w:sz w:val="20"/>
                <w:szCs w:val="20"/>
                <w:lang w:val="hy-AM"/>
              </w:rPr>
            </w:pPr>
          </w:p>
        </w:tc>
        <w:tc>
          <w:tcPr>
            <w:tcW w:w="1170" w:type="dxa"/>
          </w:tcPr>
          <w:p w14:paraId="0E2C253E" w14:textId="77777777" w:rsidR="00E95A2D" w:rsidRPr="00646A8F" w:rsidRDefault="00E95A2D" w:rsidP="00E95A2D">
            <w:pPr>
              <w:widowControl w:val="0"/>
              <w:jc w:val="center"/>
              <w:rPr>
                <w:rFonts w:ascii="Sylfaen" w:hAnsi="Sylfaen"/>
                <w:sz w:val="20"/>
                <w:szCs w:val="20"/>
                <w:lang w:val="hy-AM"/>
              </w:rPr>
            </w:pPr>
          </w:p>
        </w:tc>
        <w:tc>
          <w:tcPr>
            <w:tcW w:w="900" w:type="dxa"/>
          </w:tcPr>
          <w:p w14:paraId="4E9D7691" w14:textId="50E6D7B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9DA779D" w14:textId="000DF55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D2B7AD5" w14:textId="50659DF3"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8140B15" w14:textId="79513C77"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F44A95B" w14:textId="77777777" w:rsidTr="006F3C1B">
        <w:trPr>
          <w:trHeight w:val="381"/>
          <w:jc w:val="center"/>
        </w:trPr>
        <w:tc>
          <w:tcPr>
            <w:tcW w:w="777" w:type="dxa"/>
            <w:vAlign w:val="center"/>
          </w:tcPr>
          <w:p w14:paraId="4979B20A" w14:textId="7821DC5A"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CB00B56" w14:textId="22CB5E26"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22111120/261</w:t>
            </w:r>
          </w:p>
        </w:tc>
        <w:tc>
          <w:tcPr>
            <w:tcW w:w="2143" w:type="dxa"/>
          </w:tcPr>
          <w:p w14:paraId="68AFDD0C" w14:textId="6EE79FE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Тилье</w:t>
            </w:r>
            <w:r w:rsidRPr="00EE5AB9">
              <w:rPr>
                <w:rFonts w:ascii="GHEA Grapalat" w:hAnsi="GHEA Grapalat"/>
                <w:sz w:val="16"/>
                <w:szCs w:val="16"/>
              </w:rPr>
              <w:t xml:space="preserve"> </w:t>
            </w:r>
            <w:r w:rsidRPr="00EE5AB9">
              <w:rPr>
                <w:rFonts w:ascii="GHEA Grapalat" w:hAnsi="GHEA Grapalat" w:cs="Cambria"/>
                <w:sz w:val="16"/>
                <w:szCs w:val="16"/>
              </w:rPr>
              <w:t>Франк</w:t>
            </w:r>
            <w:r w:rsidRPr="00EE5AB9">
              <w:rPr>
                <w:rFonts w:ascii="GHEA Grapalat" w:hAnsi="GHEA Grapalat"/>
                <w:sz w:val="16"/>
                <w:szCs w:val="16"/>
              </w:rPr>
              <w:t xml:space="preserve">: </w:t>
            </w:r>
            <w:r w:rsidRPr="00EE5AB9">
              <w:rPr>
                <w:rFonts w:ascii="GHEA Grapalat" w:hAnsi="GHEA Grapalat" w:cs="Cambria"/>
                <w:sz w:val="16"/>
                <w:szCs w:val="16"/>
              </w:rPr>
              <w:t>Норфервиль</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38F6BC6"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Տիլյե Ֆրանկ: Նորֆերվիլ</w:t>
            </w:r>
          </w:p>
          <w:p w14:paraId="0026374B" w14:textId="11ADEE40"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5523D9BD"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978-9939-480-12-1</w:t>
            </w:r>
          </w:p>
          <w:p w14:paraId="5B6508EB" w14:textId="40FE21D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315</w:t>
            </w:r>
          </w:p>
          <w:p w14:paraId="4E13FEC1" w14:textId="1EA02B3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B5BBA42" w14:textId="702114B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 2026</w:t>
            </w:r>
          </w:p>
        </w:tc>
        <w:tc>
          <w:tcPr>
            <w:tcW w:w="990" w:type="dxa"/>
          </w:tcPr>
          <w:p w14:paraId="5905293A" w14:textId="06ED982C"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60B7934" w14:textId="77777777" w:rsidR="00E95A2D" w:rsidRPr="00646A8F" w:rsidRDefault="00E95A2D" w:rsidP="00E95A2D">
            <w:pPr>
              <w:tabs>
                <w:tab w:val="left" w:pos="2715"/>
              </w:tabs>
              <w:rPr>
                <w:rFonts w:ascii="Sylfaen" w:hAnsi="Sylfaen"/>
                <w:sz w:val="20"/>
                <w:szCs w:val="20"/>
                <w:lang w:val="hy-AM"/>
              </w:rPr>
            </w:pPr>
          </w:p>
        </w:tc>
        <w:tc>
          <w:tcPr>
            <w:tcW w:w="1170" w:type="dxa"/>
          </w:tcPr>
          <w:p w14:paraId="71357F47" w14:textId="77777777" w:rsidR="00E95A2D" w:rsidRPr="00646A8F" w:rsidRDefault="00E95A2D" w:rsidP="00E95A2D">
            <w:pPr>
              <w:widowControl w:val="0"/>
              <w:jc w:val="center"/>
              <w:rPr>
                <w:rFonts w:ascii="Sylfaen" w:hAnsi="Sylfaen"/>
                <w:sz w:val="20"/>
                <w:szCs w:val="20"/>
                <w:lang w:val="hy-AM"/>
              </w:rPr>
            </w:pPr>
          </w:p>
        </w:tc>
        <w:tc>
          <w:tcPr>
            <w:tcW w:w="900" w:type="dxa"/>
          </w:tcPr>
          <w:p w14:paraId="2C60BA42" w14:textId="5AD478B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5D64C5F" w14:textId="7A3CBA4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93C9C8C" w14:textId="456714F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054E7E01" w14:textId="06F77198"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22A0DBC" w14:textId="77777777" w:rsidTr="006F3C1B">
        <w:trPr>
          <w:trHeight w:val="381"/>
          <w:jc w:val="center"/>
        </w:trPr>
        <w:tc>
          <w:tcPr>
            <w:tcW w:w="777" w:type="dxa"/>
            <w:vAlign w:val="center"/>
          </w:tcPr>
          <w:p w14:paraId="51C6C4BD" w14:textId="425DA8A8"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1766837" w14:textId="23D0D06A"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22111120/262</w:t>
            </w:r>
          </w:p>
        </w:tc>
        <w:tc>
          <w:tcPr>
            <w:tcW w:w="2143" w:type="dxa"/>
          </w:tcPr>
          <w:p w14:paraId="4688F2DA" w14:textId="1CD83BA4"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Раффи</w:t>
            </w:r>
            <w:r w:rsidRPr="00EE5AB9">
              <w:rPr>
                <w:rFonts w:ascii="GHEA Grapalat" w:hAnsi="GHEA Grapalat"/>
                <w:sz w:val="16"/>
                <w:szCs w:val="16"/>
              </w:rPr>
              <w:t xml:space="preserve">: </w:t>
            </w:r>
            <w:r w:rsidRPr="00EE5AB9">
              <w:rPr>
                <w:rFonts w:ascii="GHEA Grapalat" w:hAnsi="GHEA Grapalat" w:cs="Cambria"/>
                <w:sz w:val="16"/>
                <w:szCs w:val="16"/>
              </w:rPr>
              <w:t>Мемуары</w:t>
            </w:r>
            <w:r w:rsidRPr="00EE5AB9">
              <w:rPr>
                <w:rFonts w:ascii="GHEA Grapalat" w:hAnsi="GHEA Grapalat"/>
                <w:sz w:val="16"/>
                <w:szCs w:val="16"/>
              </w:rPr>
              <w:t xml:space="preserve"> </w:t>
            </w:r>
            <w:r w:rsidRPr="00EE5AB9">
              <w:rPr>
                <w:rFonts w:ascii="GHEA Grapalat" w:hAnsi="GHEA Grapalat" w:cs="Cambria"/>
                <w:sz w:val="16"/>
                <w:szCs w:val="16"/>
              </w:rPr>
              <w:t>вора</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65A41C8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Րաֆֆի: Խաչագողի հիշատակարանը</w:t>
            </w:r>
          </w:p>
          <w:p w14:paraId="63E6BF54" w14:textId="205D906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2646EF61"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978-9939-75-832-9</w:t>
            </w:r>
          </w:p>
          <w:p w14:paraId="0A5A2B5E" w14:textId="12E6D96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456</w:t>
            </w:r>
          </w:p>
          <w:p w14:paraId="403E616E" w14:textId="52AC24F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61562FC" w14:textId="342CA037"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2022</w:t>
            </w:r>
          </w:p>
        </w:tc>
        <w:tc>
          <w:tcPr>
            <w:tcW w:w="990" w:type="dxa"/>
          </w:tcPr>
          <w:p w14:paraId="3D833E34" w14:textId="1290BA5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6EF636DE" w14:textId="77777777" w:rsidR="00E95A2D" w:rsidRPr="00646A8F" w:rsidRDefault="00E95A2D" w:rsidP="00E95A2D">
            <w:pPr>
              <w:tabs>
                <w:tab w:val="left" w:pos="2715"/>
              </w:tabs>
              <w:rPr>
                <w:rFonts w:ascii="Sylfaen" w:hAnsi="Sylfaen"/>
                <w:sz w:val="20"/>
                <w:szCs w:val="20"/>
                <w:lang w:val="hy-AM"/>
              </w:rPr>
            </w:pPr>
          </w:p>
        </w:tc>
        <w:tc>
          <w:tcPr>
            <w:tcW w:w="1170" w:type="dxa"/>
          </w:tcPr>
          <w:p w14:paraId="76A3C4A7" w14:textId="77777777" w:rsidR="00E95A2D" w:rsidRPr="00646A8F" w:rsidRDefault="00E95A2D" w:rsidP="00E95A2D">
            <w:pPr>
              <w:widowControl w:val="0"/>
              <w:jc w:val="center"/>
              <w:rPr>
                <w:rFonts w:ascii="Sylfaen" w:hAnsi="Sylfaen"/>
                <w:sz w:val="20"/>
                <w:szCs w:val="20"/>
                <w:lang w:val="hy-AM"/>
              </w:rPr>
            </w:pPr>
          </w:p>
        </w:tc>
        <w:tc>
          <w:tcPr>
            <w:tcW w:w="900" w:type="dxa"/>
          </w:tcPr>
          <w:p w14:paraId="03BC2AFD" w14:textId="5864334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C9EA2C" w14:textId="0640F45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1299804" w14:textId="425F3A1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23B998DD" w14:textId="2E8E43D9" w:rsidR="00E95A2D" w:rsidRPr="004D53B0"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542FAC43" w14:textId="77777777" w:rsidTr="006F3C1B">
        <w:trPr>
          <w:trHeight w:val="381"/>
          <w:jc w:val="center"/>
        </w:trPr>
        <w:tc>
          <w:tcPr>
            <w:tcW w:w="777" w:type="dxa"/>
            <w:vAlign w:val="center"/>
          </w:tcPr>
          <w:p w14:paraId="53766F6F" w14:textId="43F05EAE"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19DCFB1" w14:textId="5016F622"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22111120/263</w:t>
            </w:r>
          </w:p>
        </w:tc>
        <w:tc>
          <w:tcPr>
            <w:tcW w:w="2143" w:type="dxa"/>
          </w:tcPr>
          <w:p w14:paraId="1E356F07" w14:textId="1BED6420"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Раффи</w:t>
            </w:r>
            <w:r w:rsidRPr="00EE5AB9">
              <w:rPr>
                <w:rFonts w:ascii="GHEA Grapalat" w:hAnsi="GHEA Grapalat"/>
                <w:sz w:val="16"/>
                <w:szCs w:val="16"/>
              </w:rPr>
              <w:t xml:space="preserve">: </w:t>
            </w:r>
            <w:r w:rsidRPr="00EE5AB9">
              <w:rPr>
                <w:rFonts w:ascii="GHEA Grapalat" w:hAnsi="GHEA Grapalat" w:cs="Cambria"/>
                <w:sz w:val="16"/>
                <w:szCs w:val="16"/>
              </w:rPr>
              <w:t>Сумасшедший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B7749E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Րաֆֆի: Խենթը</w:t>
            </w:r>
          </w:p>
          <w:p w14:paraId="1A5B6476" w14:textId="06C4E2B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3F29BD29"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978-9939-76-528-0</w:t>
            </w:r>
          </w:p>
          <w:p w14:paraId="3F4AB3DF" w14:textId="365FECEE"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372</w:t>
            </w:r>
          </w:p>
          <w:p w14:paraId="2FE35405" w14:textId="3025F3D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6CF5457" w14:textId="3F1B0DC5"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2020</w:t>
            </w:r>
          </w:p>
        </w:tc>
        <w:tc>
          <w:tcPr>
            <w:tcW w:w="990" w:type="dxa"/>
          </w:tcPr>
          <w:p w14:paraId="0AE375B9" w14:textId="5443CABB"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3280090" w14:textId="77777777" w:rsidR="00E95A2D" w:rsidRPr="00646A8F" w:rsidRDefault="00E95A2D" w:rsidP="00E95A2D">
            <w:pPr>
              <w:tabs>
                <w:tab w:val="left" w:pos="2715"/>
              </w:tabs>
              <w:rPr>
                <w:rFonts w:ascii="Sylfaen" w:hAnsi="Sylfaen"/>
                <w:sz w:val="20"/>
                <w:szCs w:val="20"/>
                <w:lang w:val="hy-AM"/>
              </w:rPr>
            </w:pPr>
          </w:p>
        </w:tc>
        <w:tc>
          <w:tcPr>
            <w:tcW w:w="1170" w:type="dxa"/>
          </w:tcPr>
          <w:p w14:paraId="40AA83A8" w14:textId="77777777" w:rsidR="00E95A2D" w:rsidRPr="00646A8F" w:rsidRDefault="00E95A2D" w:rsidP="00E95A2D">
            <w:pPr>
              <w:widowControl w:val="0"/>
              <w:jc w:val="center"/>
              <w:rPr>
                <w:rFonts w:ascii="Sylfaen" w:hAnsi="Sylfaen"/>
                <w:sz w:val="20"/>
                <w:szCs w:val="20"/>
                <w:lang w:val="hy-AM"/>
              </w:rPr>
            </w:pPr>
          </w:p>
        </w:tc>
        <w:tc>
          <w:tcPr>
            <w:tcW w:w="900" w:type="dxa"/>
          </w:tcPr>
          <w:p w14:paraId="68899AB9" w14:textId="7D0C2CF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2018B1F" w14:textId="16A7E82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042C48F" w14:textId="5A33C2A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6C7B6070" w14:textId="48CDB882"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739CD023" w14:textId="77777777" w:rsidTr="006F3C1B">
        <w:trPr>
          <w:trHeight w:val="381"/>
          <w:jc w:val="center"/>
        </w:trPr>
        <w:tc>
          <w:tcPr>
            <w:tcW w:w="777" w:type="dxa"/>
            <w:vAlign w:val="center"/>
          </w:tcPr>
          <w:p w14:paraId="77FDDE73" w14:textId="61E9CCE4"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14BCD26" w14:textId="5615B743"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22111120/264</w:t>
            </w:r>
          </w:p>
        </w:tc>
        <w:tc>
          <w:tcPr>
            <w:tcW w:w="2143" w:type="dxa"/>
          </w:tcPr>
          <w:p w14:paraId="340A0FE2" w14:textId="1A246A9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Раффи</w:t>
            </w:r>
            <w:r w:rsidRPr="00EE5AB9">
              <w:rPr>
                <w:rFonts w:ascii="GHEA Grapalat" w:hAnsi="GHEA Grapalat"/>
                <w:sz w:val="16"/>
                <w:szCs w:val="16"/>
              </w:rPr>
              <w:t xml:space="preserve">: </w:t>
            </w:r>
            <w:r w:rsidRPr="00EE5AB9">
              <w:rPr>
                <w:rFonts w:ascii="GHEA Grapalat" w:hAnsi="GHEA Grapalat" w:cs="Cambria"/>
                <w:sz w:val="16"/>
                <w:szCs w:val="16"/>
              </w:rPr>
              <w:t>Самвел</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8AA4CE8"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Րաֆֆի: Սամվել</w:t>
            </w:r>
          </w:p>
          <w:p w14:paraId="7855407C" w14:textId="747B5788"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7997DDF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978-9939-52-646-1</w:t>
            </w:r>
          </w:p>
          <w:p w14:paraId="522A3AFF" w14:textId="46B1521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592</w:t>
            </w:r>
          </w:p>
          <w:p w14:paraId="39261763" w14:textId="26F8C45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47D0F06" w14:textId="055C0723"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Էդիթ Պրինտ, 2013</w:t>
            </w:r>
          </w:p>
        </w:tc>
        <w:tc>
          <w:tcPr>
            <w:tcW w:w="990" w:type="dxa"/>
          </w:tcPr>
          <w:p w14:paraId="2CB6393E" w14:textId="74D2621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65BEB937" w14:textId="77777777" w:rsidR="00E95A2D" w:rsidRPr="00646A8F" w:rsidRDefault="00E95A2D" w:rsidP="00E95A2D">
            <w:pPr>
              <w:tabs>
                <w:tab w:val="left" w:pos="2715"/>
              </w:tabs>
              <w:rPr>
                <w:rFonts w:ascii="Sylfaen" w:hAnsi="Sylfaen"/>
                <w:sz w:val="20"/>
                <w:szCs w:val="20"/>
                <w:lang w:val="hy-AM"/>
              </w:rPr>
            </w:pPr>
          </w:p>
        </w:tc>
        <w:tc>
          <w:tcPr>
            <w:tcW w:w="1170" w:type="dxa"/>
          </w:tcPr>
          <w:p w14:paraId="60D46DF0" w14:textId="77777777" w:rsidR="00E95A2D" w:rsidRPr="00646A8F" w:rsidRDefault="00E95A2D" w:rsidP="00E95A2D">
            <w:pPr>
              <w:widowControl w:val="0"/>
              <w:jc w:val="center"/>
              <w:rPr>
                <w:rFonts w:ascii="Sylfaen" w:hAnsi="Sylfaen"/>
                <w:sz w:val="20"/>
                <w:szCs w:val="20"/>
                <w:lang w:val="hy-AM"/>
              </w:rPr>
            </w:pPr>
          </w:p>
        </w:tc>
        <w:tc>
          <w:tcPr>
            <w:tcW w:w="900" w:type="dxa"/>
          </w:tcPr>
          <w:p w14:paraId="508A6CCC" w14:textId="794AD9F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7CBB6D" w14:textId="1010488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12F4552" w14:textId="54C8C9D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3D835D3D" w14:textId="1761B8FA"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FE13D9E" w14:textId="77777777" w:rsidTr="006F3C1B">
        <w:trPr>
          <w:trHeight w:val="381"/>
          <w:jc w:val="center"/>
        </w:trPr>
        <w:tc>
          <w:tcPr>
            <w:tcW w:w="777" w:type="dxa"/>
            <w:vAlign w:val="center"/>
          </w:tcPr>
          <w:p w14:paraId="14AF9EA1" w14:textId="6F05A4D9"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0653877" w14:textId="19C91D60"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22111120/265</w:t>
            </w:r>
          </w:p>
        </w:tc>
        <w:tc>
          <w:tcPr>
            <w:tcW w:w="2143" w:type="dxa"/>
          </w:tcPr>
          <w:p w14:paraId="36340CFD" w14:textId="5378A652"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Цянь</w:t>
            </w:r>
            <w:r w:rsidRPr="00EE5AB9">
              <w:rPr>
                <w:rFonts w:ascii="GHEA Grapalat" w:hAnsi="GHEA Grapalat"/>
                <w:sz w:val="16"/>
                <w:szCs w:val="16"/>
              </w:rPr>
              <w:t xml:space="preserve"> </w:t>
            </w:r>
            <w:r w:rsidRPr="00EE5AB9">
              <w:rPr>
                <w:rFonts w:ascii="GHEA Grapalat" w:hAnsi="GHEA Grapalat" w:cs="Cambria"/>
                <w:sz w:val="16"/>
                <w:szCs w:val="16"/>
              </w:rPr>
              <w:t>Чоншу</w:t>
            </w:r>
            <w:r w:rsidRPr="00EE5AB9">
              <w:rPr>
                <w:rFonts w:ascii="GHEA Grapalat" w:hAnsi="GHEA Grapalat"/>
                <w:sz w:val="16"/>
                <w:szCs w:val="16"/>
              </w:rPr>
              <w:t xml:space="preserve">: </w:t>
            </w:r>
            <w:r w:rsidRPr="00EE5AB9">
              <w:rPr>
                <w:rFonts w:ascii="GHEA Grapalat" w:hAnsi="GHEA Grapalat" w:cs="Cambria"/>
                <w:sz w:val="16"/>
                <w:szCs w:val="16"/>
              </w:rPr>
              <w:t>Осажденный</w:t>
            </w:r>
            <w:r w:rsidRPr="00EE5AB9">
              <w:rPr>
                <w:rFonts w:ascii="GHEA Grapalat" w:hAnsi="GHEA Grapalat"/>
                <w:sz w:val="16"/>
                <w:szCs w:val="16"/>
              </w:rPr>
              <w:t xml:space="preserve"> </w:t>
            </w:r>
            <w:r w:rsidRPr="00EE5AB9">
              <w:rPr>
                <w:rFonts w:ascii="GHEA Grapalat" w:hAnsi="GHEA Grapalat" w:cs="Cambria"/>
                <w:sz w:val="16"/>
                <w:szCs w:val="16"/>
              </w:rPr>
              <w:t>замок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EEB18B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Ցիեն Ճոնշու: Պաշարված ամրոց</w:t>
            </w:r>
          </w:p>
          <w:p w14:paraId="3C1ED947" w14:textId="5B1E5B6F"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06823B4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ISBN: 9789939937205 </w:t>
            </w:r>
          </w:p>
          <w:p w14:paraId="4D280ADF" w14:textId="5D45D41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600</w:t>
            </w:r>
          </w:p>
          <w:p w14:paraId="1435FA2F" w14:textId="25C4BAA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60F115E" w14:textId="75CBA980"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Գրանիշ, 2025</w:t>
            </w:r>
          </w:p>
        </w:tc>
        <w:tc>
          <w:tcPr>
            <w:tcW w:w="990" w:type="dxa"/>
          </w:tcPr>
          <w:p w14:paraId="3B1A2EF9" w14:textId="175208C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688C89E" w14:textId="77777777" w:rsidR="00E95A2D" w:rsidRPr="00646A8F" w:rsidRDefault="00E95A2D" w:rsidP="00E95A2D">
            <w:pPr>
              <w:tabs>
                <w:tab w:val="left" w:pos="2715"/>
              </w:tabs>
              <w:rPr>
                <w:rFonts w:ascii="Sylfaen" w:hAnsi="Sylfaen"/>
                <w:sz w:val="20"/>
                <w:szCs w:val="20"/>
                <w:lang w:val="hy-AM"/>
              </w:rPr>
            </w:pPr>
          </w:p>
        </w:tc>
        <w:tc>
          <w:tcPr>
            <w:tcW w:w="1170" w:type="dxa"/>
          </w:tcPr>
          <w:p w14:paraId="78853E25" w14:textId="77777777" w:rsidR="00E95A2D" w:rsidRPr="00646A8F" w:rsidRDefault="00E95A2D" w:rsidP="00E95A2D">
            <w:pPr>
              <w:widowControl w:val="0"/>
              <w:jc w:val="center"/>
              <w:rPr>
                <w:rFonts w:ascii="Sylfaen" w:hAnsi="Sylfaen"/>
                <w:sz w:val="20"/>
                <w:szCs w:val="20"/>
                <w:lang w:val="hy-AM"/>
              </w:rPr>
            </w:pPr>
          </w:p>
        </w:tc>
        <w:tc>
          <w:tcPr>
            <w:tcW w:w="900" w:type="dxa"/>
          </w:tcPr>
          <w:p w14:paraId="2AAE0F3F" w14:textId="282BE240"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8BBCD3" w14:textId="1EDDCA0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75D7DBCB" w14:textId="504C9C9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7517DF5F" w14:textId="381EC3C6" w:rsidR="00E95A2D" w:rsidRPr="00E95A2D"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201EBF5" w14:textId="77777777" w:rsidTr="006F3C1B">
        <w:trPr>
          <w:trHeight w:val="381"/>
          <w:jc w:val="center"/>
        </w:trPr>
        <w:tc>
          <w:tcPr>
            <w:tcW w:w="777" w:type="dxa"/>
            <w:vAlign w:val="center"/>
          </w:tcPr>
          <w:p w14:paraId="44768744" w14:textId="3EC5DB9D"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2300FC7" w14:textId="265C0CAB"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22111120/266</w:t>
            </w:r>
          </w:p>
        </w:tc>
        <w:tc>
          <w:tcPr>
            <w:tcW w:w="2143" w:type="dxa"/>
          </w:tcPr>
          <w:p w14:paraId="58D9F120" w14:textId="345EC7A6"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Анна</w:t>
            </w:r>
            <w:r w:rsidRPr="00EE5AB9">
              <w:rPr>
                <w:rFonts w:ascii="GHEA Grapalat" w:hAnsi="GHEA Grapalat"/>
                <w:sz w:val="16"/>
                <w:szCs w:val="16"/>
              </w:rPr>
              <w:t xml:space="preserve"> </w:t>
            </w:r>
            <w:r w:rsidRPr="00EE5AB9">
              <w:rPr>
                <w:rFonts w:ascii="GHEA Grapalat" w:hAnsi="GHEA Grapalat" w:cs="Cambria"/>
                <w:sz w:val="16"/>
                <w:szCs w:val="16"/>
              </w:rPr>
              <w:t>Цима</w:t>
            </w:r>
            <w:r w:rsidRPr="00EE5AB9">
              <w:rPr>
                <w:rFonts w:ascii="GHEA Grapalat" w:hAnsi="GHEA Grapalat"/>
                <w:sz w:val="16"/>
                <w:szCs w:val="16"/>
              </w:rPr>
              <w:t xml:space="preserve">: </w:t>
            </w:r>
            <w:r w:rsidRPr="00EE5AB9">
              <w:rPr>
                <w:rFonts w:ascii="GHEA Grapalat" w:hAnsi="GHEA Grapalat" w:cs="Cambria"/>
                <w:sz w:val="16"/>
                <w:szCs w:val="16"/>
              </w:rPr>
              <w:t>Я</w:t>
            </w:r>
            <w:r w:rsidRPr="00EE5AB9">
              <w:rPr>
                <w:rFonts w:ascii="GHEA Grapalat" w:hAnsi="GHEA Grapalat"/>
                <w:sz w:val="16"/>
                <w:szCs w:val="16"/>
              </w:rPr>
              <w:t xml:space="preserve"> </w:t>
            </w:r>
            <w:r w:rsidRPr="00EE5AB9">
              <w:rPr>
                <w:rFonts w:ascii="GHEA Grapalat" w:hAnsi="GHEA Grapalat" w:cs="Cambria"/>
                <w:sz w:val="16"/>
                <w:szCs w:val="16"/>
              </w:rPr>
              <w:t>просыпаюсь</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Сибуе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80680D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Ցիմա Աննա: Ես արթնանում եմ Շիբույայում</w:t>
            </w:r>
          </w:p>
          <w:p w14:paraId="1C88BE46" w14:textId="3193F522"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44F84FE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978-9939-9344-4-0</w:t>
            </w:r>
          </w:p>
          <w:p w14:paraId="051F48C3" w14:textId="6C725F5D"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376</w:t>
            </w:r>
          </w:p>
          <w:p w14:paraId="1C371884" w14:textId="1B98104A"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098F1FB5" w14:textId="08B431DC"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Ոգի Նաիրի, 2025</w:t>
            </w:r>
          </w:p>
        </w:tc>
        <w:tc>
          <w:tcPr>
            <w:tcW w:w="990" w:type="dxa"/>
          </w:tcPr>
          <w:p w14:paraId="52C00AC4" w14:textId="2CF682A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2C69DAE5" w14:textId="77777777" w:rsidR="00E95A2D" w:rsidRPr="00646A8F" w:rsidRDefault="00E95A2D" w:rsidP="00E95A2D">
            <w:pPr>
              <w:tabs>
                <w:tab w:val="left" w:pos="2715"/>
              </w:tabs>
              <w:rPr>
                <w:rFonts w:ascii="Sylfaen" w:hAnsi="Sylfaen"/>
                <w:sz w:val="20"/>
                <w:szCs w:val="20"/>
                <w:lang w:val="hy-AM"/>
              </w:rPr>
            </w:pPr>
          </w:p>
        </w:tc>
        <w:tc>
          <w:tcPr>
            <w:tcW w:w="1170" w:type="dxa"/>
          </w:tcPr>
          <w:p w14:paraId="73FF46EC" w14:textId="77777777" w:rsidR="00E95A2D" w:rsidRPr="00646A8F" w:rsidRDefault="00E95A2D" w:rsidP="00E95A2D">
            <w:pPr>
              <w:widowControl w:val="0"/>
              <w:jc w:val="center"/>
              <w:rPr>
                <w:rFonts w:ascii="Sylfaen" w:hAnsi="Sylfaen"/>
                <w:sz w:val="20"/>
                <w:szCs w:val="20"/>
                <w:lang w:val="hy-AM"/>
              </w:rPr>
            </w:pPr>
          </w:p>
        </w:tc>
        <w:tc>
          <w:tcPr>
            <w:tcW w:w="900" w:type="dxa"/>
          </w:tcPr>
          <w:p w14:paraId="2350D3BB" w14:textId="2E94748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ED77A7B" w14:textId="1303D227"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B82C0CF" w14:textId="25B1E2C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422BB66B" w14:textId="092E8922" w:rsidR="00E95A2D" w:rsidRPr="00E95A2D"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6345296" w14:textId="77777777" w:rsidTr="006F3C1B">
        <w:trPr>
          <w:trHeight w:val="381"/>
          <w:jc w:val="center"/>
        </w:trPr>
        <w:tc>
          <w:tcPr>
            <w:tcW w:w="777" w:type="dxa"/>
            <w:vAlign w:val="center"/>
          </w:tcPr>
          <w:p w14:paraId="245BF8C4" w14:textId="4050F9B1"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7634F17" w14:textId="224227E8"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22111120/267</w:t>
            </w:r>
          </w:p>
        </w:tc>
        <w:tc>
          <w:tcPr>
            <w:tcW w:w="2143" w:type="dxa"/>
          </w:tcPr>
          <w:p w14:paraId="37DE2808" w14:textId="5F01C2AD"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Патрисия</w:t>
            </w:r>
            <w:r w:rsidRPr="00EE5AB9">
              <w:rPr>
                <w:rFonts w:ascii="GHEA Grapalat" w:hAnsi="GHEA Grapalat"/>
                <w:sz w:val="16"/>
                <w:szCs w:val="16"/>
              </w:rPr>
              <w:t xml:space="preserve"> </w:t>
            </w:r>
            <w:r w:rsidRPr="00EE5AB9">
              <w:rPr>
                <w:rFonts w:ascii="GHEA Grapalat" w:hAnsi="GHEA Grapalat" w:cs="Cambria"/>
                <w:sz w:val="16"/>
                <w:szCs w:val="16"/>
              </w:rPr>
              <w:t>Хайсмит</w:t>
            </w:r>
            <w:r w:rsidRPr="00EE5AB9">
              <w:rPr>
                <w:rFonts w:ascii="GHEA Grapalat" w:hAnsi="GHEA Grapalat"/>
                <w:sz w:val="16"/>
                <w:szCs w:val="16"/>
              </w:rPr>
              <w:t xml:space="preserve">: </w:t>
            </w:r>
            <w:r w:rsidRPr="00EE5AB9">
              <w:rPr>
                <w:rFonts w:ascii="GHEA Grapalat" w:hAnsi="GHEA Grapalat" w:cs="Cambria"/>
                <w:sz w:val="16"/>
                <w:szCs w:val="16"/>
              </w:rPr>
              <w:t>Талантливый</w:t>
            </w:r>
            <w:r w:rsidRPr="00EE5AB9">
              <w:rPr>
                <w:rFonts w:ascii="GHEA Grapalat" w:hAnsi="GHEA Grapalat"/>
                <w:sz w:val="16"/>
                <w:szCs w:val="16"/>
              </w:rPr>
              <w:t xml:space="preserve"> </w:t>
            </w:r>
            <w:r w:rsidRPr="00EE5AB9">
              <w:rPr>
                <w:rFonts w:ascii="GHEA Grapalat" w:hAnsi="GHEA Grapalat" w:cs="Cambria"/>
                <w:sz w:val="16"/>
                <w:szCs w:val="16"/>
              </w:rPr>
              <w:t>мистер</w:t>
            </w:r>
            <w:r w:rsidRPr="00EE5AB9">
              <w:rPr>
                <w:rFonts w:ascii="GHEA Grapalat" w:hAnsi="GHEA Grapalat"/>
                <w:sz w:val="16"/>
                <w:szCs w:val="16"/>
              </w:rPr>
              <w:t xml:space="preserve"> </w:t>
            </w:r>
            <w:r w:rsidRPr="00EE5AB9">
              <w:rPr>
                <w:rFonts w:ascii="GHEA Grapalat" w:hAnsi="GHEA Grapalat" w:cs="Cambria"/>
                <w:sz w:val="16"/>
                <w:szCs w:val="16"/>
              </w:rPr>
              <w:t>Рипли</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6A7AABF"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Փաթրիշա Հայսմիթ: Տաղանդավոր պարոն Ռիփլին </w:t>
            </w:r>
          </w:p>
          <w:p w14:paraId="594E280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 xml:space="preserve">Կազմ կոշտ+սուպեր շապիկ  </w:t>
            </w:r>
          </w:p>
          <w:p w14:paraId="266312DA"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978-9939-98-352-3</w:t>
            </w:r>
          </w:p>
          <w:p w14:paraId="41D6FB67" w14:textId="693A331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368</w:t>
            </w:r>
          </w:p>
          <w:p w14:paraId="6F777FD2" w14:textId="5C7EC419"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CBF438B" w14:textId="566FA096"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2025</w:t>
            </w:r>
          </w:p>
        </w:tc>
        <w:tc>
          <w:tcPr>
            <w:tcW w:w="990" w:type="dxa"/>
          </w:tcPr>
          <w:p w14:paraId="108F0616" w14:textId="3A7E567A"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9E9449F" w14:textId="77777777" w:rsidR="00E95A2D" w:rsidRPr="00646A8F" w:rsidRDefault="00E95A2D" w:rsidP="00E95A2D">
            <w:pPr>
              <w:tabs>
                <w:tab w:val="left" w:pos="2715"/>
              </w:tabs>
              <w:rPr>
                <w:rFonts w:ascii="Sylfaen" w:hAnsi="Sylfaen"/>
                <w:sz w:val="20"/>
                <w:szCs w:val="20"/>
                <w:lang w:val="hy-AM"/>
              </w:rPr>
            </w:pPr>
          </w:p>
        </w:tc>
        <w:tc>
          <w:tcPr>
            <w:tcW w:w="1170" w:type="dxa"/>
          </w:tcPr>
          <w:p w14:paraId="64FA5E4D" w14:textId="77777777" w:rsidR="00E95A2D" w:rsidRPr="00646A8F" w:rsidRDefault="00E95A2D" w:rsidP="00E95A2D">
            <w:pPr>
              <w:widowControl w:val="0"/>
              <w:jc w:val="center"/>
              <w:rPr>
                <w:rFonts w:ascii="Sylfaen" w:hAnsi="Sylfaen"/>
                <w:sz w:val="20"/>
                <w:szCs w:val="20"/>
                <w:lang w:val="hy-AM"/>
              </w:rPr>
            </w:pPr>
          </w:p>
        </w:tc>
        <w:tc>
          <w:tcPr>
            <w:tcW w:w="900" w:type="dxa"/>
          </w:tcPr>
          <w:p w14:paraId="7400A84E" w14:textId="5CFAA93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845AD99" w14:textId="207C81E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421AAC4" w14:textId="5DC777DC"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1AA0CF10" w14:textId="5F1D2809" w:rsidR="00E95A2D" w:rsidRPr="00E95A2D"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06551832" w14:textId="77777777" w:rsidTr="006F3C1B">
        <w:trPr>
          <w:trHeight w:val="381"/>
          <w:jc w:val="center"/>
        </w:trPr>
        <w:tc>
          <w:tcPr>
            <w:tcW w:w="777" w:type="dxa"/>
            <w:vAlign w:val="center"/>
          </w:tcPr>
          <w:p w14:paraId="7961FD75" w14:textId="098DE91E"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lastRenderedPageBreak/>
              <w:t>268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F45718F" w14:textId="5D30C69D"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22111120/268</w:t>
            </w:r>
          </w:p>
        </w:tc>
        <w:tc>
          <w:tcPr>
            <w:tcW w:w="2143" w:type="dxa"/>
          </w:tcPr>
          <w:p w14:paraId="66223EC2" w14:textId="33406FC5"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Par Maria: The Naughty Tunye Glimmerdal</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56EE4F5"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Փար</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Մարիա</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Չարաճճի</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Թունյե</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Գլիմերդալը</w:t>
            </w:r>
          </w:p>
          <w:p w14:paraId="3A527FAB" w14:textId="57B13EEF" w:rsidR="00E95A2D" w:rsidRPr="003F6455" w:rsidRDefault="008C5CEC" w:rsidP="00E95A2D">
            <w:pPr>
              <w:rPr>
                <w:rFonts w:ascii="GHEA Grapalat" w:hAnsi="GHEA Grapalat"/>
                <w:color w:val="000000"/>
                <w:sz w:val="18"/>
                <w:szCs w:val="18"/>
                <w:lang w:val="en-US"/>
              </w:rPr>
            </w:pPr>
            <w:r>
              <w:rPr>
                <w:rFonts w:ascii="GHEA Grapalat" w:hAnsi="GHEA Grapalat"/>
                <w:color w:val="000000"/>
                <w:sz w:val="18"/>
                <w:szCs w:val="18"/>
              </w:rPr>
              <w:t>Мягкий</w:t>
            </w:r>
            <w:r w:rsidRPr="007F5D58">
              <w:rPr>
                <w:rFonts w:ascii="GHEA Grapalat" w:hAnsi="GHEA Grapalat"/>
                <w:color w:val="000000"/>
                <w:sz w:val="18"/>
                <w:szCs w:val="18"/>
                <w:lang w:val="en-US"/>
              </w:rPr>
              <w:t xml:space="preserve"> </w:t>
            </w:r>
            <w:r>
              <w:rPr>
                <w:rFonts w:ascii="GHEA Grapalat" w:hAnsi="GHEA Grapalat"/>
                <w:color w:val="000000"/>
                <w:sz w:val="18"/>
                <w:szCs w:val="18"/>
              </w:rPr>
              <w:t>переплет</w:t>
            </w:r>
          </w:p>
          <w:p w14:paraId="09F895EC" w14:textId="77777777" w:rsidR="00E95A2D" w:rsidRPr="008C5CEC"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8C5CEC">
              <w:rPr>
                <w:rFonts w:ascii="GHEA Grapalat" w:hAnsi="GHEA Grapalat"/>
                <w:color w:val="000000"/>
                <w:sz w:val="18"/>
                <w:szCs w:val="18"/>
              </w:rPr>
              <w:t>: 978-9939-98-426-1</w:t>
            </w:r>
          </w:p>
          <w:p w14:paraId="209C2733" w14:textId="1799D738"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8C5CEC">
              <w:rPr>
                <w:rFonts w:ascii="GHEA Grapalat" w:hAnsi="GHEA Grapalat"/>
                <w:color w:val="000000"/>
                <w:sz w:val="18"/>
                <w:szCs w:val="18"/>
              </w:rPr>
              <w:t>: 312</w:t>
            </w:r>
          </w:p>
          <w:p w14:paraId="2198864D" w14:textId="58A46FAC"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8C5CEC">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6F3AA59E" w14:textId="73650958" w:rsidR="00E95A2D" w:rsidRPr="008C5CEC"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w:t>
            </w:r>
            <w:r w:rsidRPr="008C5CEC">
              <w:rPr>
                <w:rFonts w:ascii="GHEA Grapalat" w:hAnsi="GHEA Grapalat"/>
                <w:color w:val="000000"/>
                <w:sz w:val="18"/>
                <w:szCs w:val="18"/>
              </w:rPr>
              <w:t xml:space="preserve">: </w:t>
            </w:r>
            <w:r w:rsidRPr="000564FD">
              <w:rPr>
                <w:rFonts w:ascii="GHEA Grapalat" w:hAnsi="GHEA Grapalat"/>
                <w:color w:val="000000"/>
                <w:sz w:val="18"/>
                <w:szCs w:val="18"/>
              </w:rPr>
              <w:t>Անտարես</w:t>
            </w:r>
            <w:r w:rsidRPr="008C5CEC">
              <w:rPr>
                <w:rFonts w:ascii="GHEA Grapalat" w:hAnsi="GHEA Grapalat"/>
                <w:color w:val="000000"/>
                <w:sz w:val="18"/>
                <w:szCs w:val="18"/>
              </w:rPr>
              <w:t>, 2025</w:t>
            </w:r>
          </w:p>
        </w:tc>
        <w:tc>
          <w:tcPr>
            <w:tcW w:w="990" w:type="dxa"/>
          </w:tcPr>
          <w:p w14:paraId="37F097EF" w14:textId="71C76EE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24017747" w14:textId="77777777" w:rsidR="00E95A2D" w:rsidRPr="00646A8F" w:rsidRDefault="00E95A2D" w:rsidP="00E95A2D">
            <w:pPr>
              <w:tabs>
                <w:tab w:val="left" w:pos="2715"/>
              </w:tabs>
              <w:rPr>
                <w:rFonts w:ascii="Sylfaen" w:hAnsi="Sylfaen"/>
                <w:sz w:val="20"/>
                <w:szCs w:val="20"/>
                <w:lang w:val="hy-AM"/>
              </w:rPr>
            </w:pPr>
          </w:p>
        </w:tc>
        <w:tc>
          <w:tcPr>
            <w:tcW w:w="1170" w:type="dxa"/>
          </w:tcPr>
          <w:p w14:paraId="6749B542" w14:textId="77777777" w:rsidR="00E95A2D" w:rsidRPr="00646A8F" w:rsidRDefault="00E95A2D" w:rsidP="00E95A2D">
            <w:pPr>
              <w:widowControl w:val="0"/>
              <w:jc w:val="center"/>
              <w:rPr>
                <w:rFonts w:ascii="Sylfaen" w:hAnsi="Sylfaen"/>
                <w:sz w:val="20"/>
                <w:szCs w:val="20"/>
                <w:lang w:val="hy-AM"/>
              </w:rPr>
            </w:pPr>
          </w:p>
        </w:tc>
        <w:tc>
          <w:tcPr>
            <w:tcW w:w="900" w:type="dxa"/>
          </w:tcPr>
          <w:p w14:paraId="11BB9659" w14:textId="3B715B9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8380FD" w14:textId="10FC50A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3F84DA4" w14:textId="2349E2B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07C75D5B" w14:textId="1A42EFCD"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7FC7D13A" w14:textId="77777777" w:rsidTr="006F3C1B">
        <w:trPr>
          <w:trHeight w:val="381"/>
          <w:jc w:val="center"/>
        </w:trPr>
        <w:tc>
          <w:tcPr>
            <w:tcW w:w="777" w:type="dxa"/>
            <w:vAlign w:val="center"/>
          </w:tcPr>
          <w:p w14:paraId="054C0998" w14:textId="2FB297C1"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269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118B7E7" w14:textId="616D70C0"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22111120/269</w:t>
            </w:r>
          </w:p>
        </w:tc>
        <w:tc>
          <w:tcPr>
            <w:tcW w:w="2143" w:type="dxa"/>
          </w:tcPr>
          <w:p w14:paraId="3C53EEC9" w14:textId="3E8B4EFD"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Par Maria: Fragile Hearts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2B2CB79"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Փար</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Մարիա</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Փխրուն</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սրտեր</w:t>
            </w:r>
            <w:r w:rsidRPr="003F6455">
              <w:rPr>
                <w:rFonts w:ascii="GHEA Grapalat" w:hAnsi="GHEA Grapalat"/>
                <w:color w:val="000000"/>
                <w:sz w:val="18"/>
                <w:szCs w:val="18"/>
                <w:lang w:val="en-US"/>
              </w:rPr>
              <w:t xml:space="preserve">  </w:t>
            </w:r>
          </w:p>
          <w:p w14:paraId="6034C210" w14:textId="2F7233BA" w:rsidR="00E95A2D" w:rsidRPr="003F6455" w:rsidRDefault="008C5CEC" w:rsidP="00E95A2D">
            <w:pPr>
              <w:rPr>
                <w:rFonts w:ascii="GHEA Grapalat" w:hAnsi="GHEA Grapalat"/>
                <w:color w:val="000000"/>
                <w:sz w:val="18"/>
                <w:szCs w:val="18"/>
                <w:lang w:val="en-US"/>
              </w:rPr>
            </w:pPr>
            <w:r>
              <w:rPr>
                <w:rFonts w:ascii="GHEA Grapalat" w:hAnsi="GHEA Grapalat"/>
                <w:color w:val="000000"/>
                <w:sz w:val="18"/>
                <w:szCs w:val="18"/>
              </w:rPr>
              <w:t>Мягкий</w:t>
            </w:r>
            <w:r w:rsidRPr="007F5D58">
              <w:rPr>
                <w:rFonts w:ascii="GHEA Grapalat" w:hAnsi="GHEA Grapalat"/>
                <w:color w:val="000000"/>
                <w:sz w:val="18"/>
                <w:szCs w:val="18"/>
                <w:lang w:val="en-US"/>
              </w:rPr>
              <w:t xml:space="preserve"> </w:t>
            </w:r>
            <w:r>
              <w:rPr>
                <w:rFonts w:ascii="GHEA Grapalat" w:hAnsi="GHEA Grapalat"/>
                <w:color w:val="000000"/>
                <w:sz w:val="18"/>
                <w:szCs w:val="18"/>
              </w:rPr>
              <w:t>переплет</w:t>
            </w:r>
            <w:r w:rsidR="00E95A2D" w:rsidRPr="003F6455">
              <w:rPr>
                <w:rFonts w:ascii="GHEA Grapalat" w:hAnsi="GHEA Grapalat"/>
                <w:color w:val="000000"/>
                <w:sz w:val="18"/>
                <w:szCs w:val="18"/>
                <w:lang w:val="en-US"/>
              </w:rPr>
              <w:t xml:space="preserve">   </w:t>
            </w:r>
          </w:p>
          <w:p w14:paraId="6305C93C" w14:textId="77777777" w:rsidR="00E95A2D" w:rsidRPr="008C5CEC"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8C5CEC">
              <w:rPr>
                <w:rFonts w:ascii="GHEA Grapalat" w:hAnsi="GHEA Grapalat"/>
                <w:color w:val="000000"/>
                <w:sz w:val="18"/>
                <w:szCs w:val="18"/>
              </w:rPr>
              <w:t>: 978-9939-98-395-0</w:t>
            </w:r>
          </w:p>
          <w:p w14:paraId="7005F270" w14:textId="1842EE46"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8C5CEC">
              <w:rPr>
                <w:rFonts w:ascii="GHEA Grapalat" w:hAnsi="GHEA Grapalat"/>
                <w:color w:val="000000"/>
                <w:sz w:val="18"/>
                <w:szCs w:val="18"/>
              </w:rPr>
              <w:t>: 204</w:t>
            </w:r>
          </w:p>
          <w:p w14:paraId="2F32A541" w14:textId="07004586"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8C5CEC">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22174FD" w14:textId="44FA7E1D" w:rsidR="00E95A2D" w:rsidRPr="008C5CEC"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w:t>
            </w:r>
            <w:r w:rsidRPr="008C5CEC">
              <w:rPr>
                <w:rFonts w:ascii="GHEA Grapalat" w:hAnsi="GHEA Grapalat"/>
                <w:color w:val="000000"/>
                <w:sz w:val="18"/>
                <w:szCs w:val="18"/>
              </w:rPr>
              <w:t xml:space="preserve">: </w:t>
            </w:r>
            <w:r w:rsidRPr="000564FD">
              <w:rPr>
                <w:rFonts w:ascii="GHEA Grapalat" w:hAnsi="GHEA Grapalat"/>
                <w:color w:val="000000"/>
                <w:sz w:val="18"/>
                <w:szCs w:val="18"/>
              </w:rPr>
              <w:t>Անտարես</w:t>
            </w:r>
            <w:r w:rsidRPr="008C5CEC">
              <w:rPr>
                <w:rFonts w:ascii="GHEA Grapalat" w:hAnsi="GHEA Grapalat"/>
                <w:color w:val="000000"/>
                <w:sz w:val="18"/>
                <w:szCs w:val="18"/>
              </w:rPr>
              <w:t>, 2025</w:t>
            </w:r>
          </w:p>
        </w:tc>
        <w:tc>
          <w:tcPr>
            <w:tcW w:w="990" w:type="dxa"/>
          </w:tcPr>
          <w:p w14:paraId="1891EEA5" w14:textId="5C98A05D"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17CF686" w14:textId="77777777" w:rsidR="00E95A2D" w:rsidRPr="00646A8F" w:rsidRDefault="00E95A2D" w:rsidP="00E95A2D">
            <w:pPr>
              <w:tabs>
                <w:tab w:val="left" w:pos="2715"/>
              </w:tabs>
              <w:rPr>
                <w:rFonts w:ascii="Sylfaen" w:hAnsi="Sylfaen"/>
                <w:sz w:val="20"/>
                <w:szCs w:val="20"/>
                <w:lang w:val="hy-AM"/>
              </w:rPr>
            </w:pPr>
          </w:p>
        </w:tc>
        <w:tc>
          <w:tcPr>
            <w:tcW w:w="1170" w:type="dxa"/>
          </w:tcPr>
          <w:p w14:paraId="220A5091" w14:textId="77777777" w:rsidR="00E95A2D" w:rsidRPr="00646A8F" w:rsidRDefault="00E95A2D" w:rsidP="00E95A2D">
            <w:pPr>
              <w:widowControl w:val="0"/>
              <w:jc w:val="center"/>
              <w:rPr>
                <w:rFonts w:ascii="Sylfaen" w:hAnsi="Sylfaen"/>
                <w:sz w:val="20"/>
                <w:szCs w:val="20"/>
                <w:lang w:val="hy-AM"/>
              </w:rPr>
            </w:pPr>
          </w:p>
        </w:tc>
        <w:tc>
          <w:tcPr>
            <w:tcW w:w="900" w:type="dxa"/>
          </w:tcPr>
          <w:p w14:paraId="00C19502" w14:textId="15DE3F0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D7E2866" w14:textId="64619BFE"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BE08D27" w14:textId="5390487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4093C3B5" w14:textId="452789F8"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21BCB7E9" w14:textId="77777777" w:rsidTr="006F3C1B">
        <w:trPr>
          <w:trHeight w:val="381"/>
          <w:jc w:val="center"/>
        </w:trPr>
        <w:tc>
          <w:tcPr>
            <w:tcW w:w="777" w:type="dxa"/>
            <w:vAlign w:val="center"/>
          </w:tcPr>
          <w:p w14:paraId="290A4D9A" w14:textId="5FE82854"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B4FE78A" w14:textId="2D6E364F"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22111120/270</w:t>
            </w:r>
          </w:p>
        </w:tc>
        <w:tc>
          <w:tcPr>
            <w:tcW w:w="2143" w:type="dxa"/>
          </w:tcPr>
          <w:p w14:paraId="13724BCA" w14:textId="78263FED"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Paul Aro: The House of Notorious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23D0642"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Փոլ</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Արո</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Վատահամբավ</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տունը</w:t>
            </w:r>
          </w:p>
          <w:p w14:paraId="2A25F389"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Փափուկ</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կազմ</w:t>
            </w:r>
            <w:r w:rsidRPr="003F6455">
              <w:rPr>
                <w:rFonts w:ascii="GHEA Grapalat" w:hAnsi="GHEA Grapalat"/>
                <w:color w:val="000000"/>
                <w:sz w:val="18"/>
                <w:szCs w:val="18"/>
                <w:lang w:val="en-US"/>
              </w:rPr>
              <w:t xml:space="preserve">   </w:t>
            </w:r>
          </w:p>
          <w:p w14:paraId="0CFC956E" w14:textId="77777777" w:rsidR="00E95A2D" w:rsidRPr="008C5CEC"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8C5CEC">
              <w:rPr>
                <w:rFonts w:ascii="GHEA Grapalat" w:hAnsi="GHEA Grapalat"/>
                <w:color w:val="000000"/>
                <w:sz w:val="18"/>
                <w:szCs w:val="18"/>
              </w:rPr>
              <w:t>: 9789939765600</w:t>
            </w:r>
          </w:p>
          <w:p w14:paraId="50FD5B73" w14:textId="6D80129F"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8C5CEC">
              <w:rPr>
                <w:rFonts w:ascii="GHEA Grapalat" w:hAnsi="GHEA Grapalat"/>
                <w:color w:val="000000"/>
                <w:sz w:val="18"/>
                <w:szCs w:val="18"/>
              </w:rPr>
              <w:t>:276</w:t>
            </w:r>
          </w:p>
          <w:p w14:paraId="22AA375A" w14:textId="7EE15B93"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8C5CEC">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47F528F" w14:textId="771A32BC" w:rsidR="00E95A2D" w:rsidRPr="008C5CEC"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w:t>
            </w:r>
            <w:r w:rsidRPr="008C5CEC">
              <w:rPr>
                <w:rFonts w:ascii="GHEA Grapalat" w:hAnsi="GHEA Grapalat"/>
                <w:color w:val="000000"/>
                <w:sz w:val="18"/>
                <w:szCs w:val="18"/>
              </w:rPr>
              <w:t xml:space="preserve">: </w:t>
            </w:r>
            <w:r w:rsidRPr="000564FD">
              <w:rPr>
                <w:rFonts w:ascii="GHEA Grapalat" w:hAnsi="GHEA Grapalat"/>
                <w:color w:val="000000"/>
                <w:sz w:val="18"/>
                <w:szCs w:val="18"/>
              </w:rPr>
              <w:t>Անտարես</w:t>
            </w:r>
            <w:r w:rsidRPr="008C5CEC">
              <w:rPr>
                <w:rFonts w:ascii="GHEA Grapalat" w:hAnsi="GHEA Grapalat"/>
                <w:color w:val="000000"/>
                <w:sz w:val="18"/>
                <w:szCs w:val="18"/>
              </w:rPr>
              <w:t>, 2020</w:t>
            </w:r>
          </w:p>
        </w:tc>
        <w:tc>
          <w:tcPr>
            <w:tcW w:w="990" w:type="dxa"/>
          </w:tcPr>
          <w:p w14:paraId="538F286A" w14:textId="30EA827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60E5D13" w14:textId="77777777" w:rsidR="00E95A2D" w:rsidRPr="00646A8F" w:rsidRDefault="00E95A2D" w:rsidP="00E95A2D">
            <w:pPr>
              <w:tabs>
                <w:tab w:val="left" w:pos="2715"/>
              </w:tabs>
              <w:rPr>
                <w:rFonts w:ascii="Sylfaen" w:hAnsi="Sylfaen"/>
                <w:sz w:val="20"/>
                <w:szCs w:val="20"/>
                <w:lang w:val="hy-AM"/>
              </w:rPr>
            </w:pPr>
          </w:p>
        </w:tc>
        <w:tc>
          <w:tcPr>
            <w:tcW w:w="1170" w:type="dxa"/>
          </w:tcPr>
          <w:p w14:paraId="60157153" w14:textId="77777777" w:rsidR="00E95A2D" w:rsidRPr="00646A8F" w:rsidRDefault="00E95A2D" w:rsidP="00E95A2D">
            <w:pPr>
              <w:widowControl w:val="0"/>
              <w:jc w:val="center"/>
              <w:rPr>
                <w:rFonts w:ascii="Sylfaen" w:hAnsi="Sylfaen"/>
                <w:sz w:val="20"/>
                <w:szCs w:val="20"/>
                <w:lang w:val="hy-AM"/>
              </w:rPr>
            </w:pPr>
          </w:p>
        </w:tc>
        <w:tc>
          <w:tcPr>
            <w:tcW w:w="900" w:type="dxa"/>
          </w:tcPr>
          <w:p w14:paraId="31A96BAC" w14:textId="3EDBB574"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B947C40" w14:textId="11B9AF90"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A6F8A21" w14:textId="0B4BA3C8"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4412D686" w14:textId="19F7E1C7"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2559BE29" w14:textId="77777777" w:rsidTr="006F3C1B">
        <w:trPr>
          <w:trHeight w:val="381"/>
          <w:jc w:val="center"/>
        </w:trPr>
        <w:tc>
          <w:tcPr>
            <w:tcW w:w="777" w:type="dxa"/>
            <w:vAlign w:val="center"/>
          </w:tcPr>
          <w:p w14:paraId="44430C6C" w14:textId="7EE0E124"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5B4075C8" w14:textId="40F0ACCF"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22111120/271</w:t>
            </w:r>
          </w:p>
        </w:tc>
        <w:tc>
          <w:tcPr>
            <w:tcW w:w="2143" w:type="dxa"/>
          </w:tcPr>
          <w:p w14:paraId="52F35EBC" w14:textId="6C224ADA"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Keller Gottfried: The Zeldvilla Residents</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2421A683"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Քելլեր</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Գոթֆրիդ</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Զելդվիլայի</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բնակիչները</w:t>
            </w:r>
          </w:p>
          <w:p w14:paraId="39FDC83B" w14:textId="21BD2D2C" w:rsidR="00E95A2D" w:rsidRPr="003F6455" w:rsidRDefault="008C5CEC" w:rsidP="00E95A2D">
            <w:pPr>
              <w:rPr>
                <w:rFonts w:ascii="GHEA Grapalat" w:hAnsi="GHEA Grapalat"/>
                <w:color w:val="000000"/>
                <w:sz w:val="18"/>
                <w:szCs w:val="18"/>
                <w:lang w:val="en-US"/>
              </w:rPr>
            </w:pPr>
            <w:r>
              <w:rPr>
                <w:rFonts w:ascii="GHEA Grapalat" w:hAnsi="GHEA Grapalat"/>
                <w:color w:val="000000"/>
                <w:sz w:val="18"/>
                <w:szCs w:val="18"/>
              </w:rPr>
              <w:t>Мягкий</w:t>
            </w:r>
            <w:r w:rsidRPr="007F5D58">
              <w:rPr>
                <w:rFonts w:ascii="GHEA Grapalat" w:hAnsi="GHEA Grapalat"/>
                <w:color w:val="000000"/>
                <w:sz w:val="18"/>
                <w:szCs w:val="18"/>
                <w:lang w:val="en-US"/>
              </w:rPr>
              <w:t xml:space="preserve"> </w:t>
            </w:r>
            <w:r>
              <w:rPr>
                <w:rFonts w:ascii="GHEA Grapalat" w:hAnsi="GHEA Grapalat"/>
                <w:color w:val="000000"/>
                <w:sz w:val="18"/>
                <w:szCs w:val="18"/>
              </w:rPr>
              <w:t>переплет</w:t>
            </w:r>
            <w:r w:rsidR="00E95A2D" w:rsidRPr="003F6455">
              <w:rPr>
                <w:rFonts w:ascii="GHEA Grapalat" w:hAnsi="GHEA Grapalat"/>
                <w:color w:val="000000"/>
                <w:sz w:val="18"/>
                <w:szCs w:val="18"/>
                <w:lang w:val="en-US"/>
              </w:rPr>
              <w:t xml:space="preserve">   </w:t>
            </w:r>
          </w:p>
          <w:p w14:paraId="57F754B3" w14:textId="77777777" w:rsidR="00E95A2D" w:rsidRPr="008C5CEC"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8C5CEC">
              <w:rPr>
                <w:rFonts w:ascii="GHEA Grapalat" w:hAnsi="GHEA Grapalat"/>
                <w:color w:val="000000"/>
                <w:sz w:val="18"/>
                <w:szCs w:val="18"/>
              </w:rPr>
              <w:t>: 978-9939-99-292-1</w:t>
            </w:r>
          </w:p>
          <w:p w14:paraId="46794BFE" w14:textId="6166B960"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8C5CEC">
              <w:rPr>
                <w:rFonts w:ascii="GHEA Grapalat" w:hAnsi="GHEA Grapalat"/>
                <w:color w:val="000000"/>
                <w:sz w:val="18"/>
                <w:szCs w:val="18"/>
              </w:rPr>
              <w:t>: 168</w:t>
            </w:r>
          </w:p>
          <w:p w14:paraId="36651781" w14:textId="0B91864E"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8C5CEC">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F88EA2F" w14:textId="5F438D99" w:rsidR="00E95A2D" w:rsidRPr="008C5CEC"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w:t>
            </w:r>
            <w:r w:rsidRPr="008C5CEC">
              <w:rPr>
                <w:rFonts w:ascii="GHEA Grapalat" w:hAnsi="GHEA Grapalat"/>
                <w:color w:val="000000"/>
                <w:sz w:val="18"/>
                <w:szCs w:val="18"/>
              </w:rPr>
              <w:t xml:space="preserve">: </w:t>
            </w:r>
            <w:r w:rsidRPr="000564FD">
              <w:rPr>
                <w:rFonts w:ascii="GHEA Grapalat" w:hAnsi="GHEA Grapalat"/>
                <w:color w:val="000000"/>
                <w:sz w:val="18"/>
                <w:szCs w:val="18"/>
              </w:rPr>
              <w:t>Զանգակ</w:t>
            </w:r>
            <w:r w:rsidRPr="008C5CEC">
              <w:rPr>
                <w:rFonts w:ascii="GHEA Grapalat" w:hAnsi="GHEA Grapalat"/>
                <w:color w:val="000000"/>
                <w:sz w:val="18"/>
                <w:szCs w:val="18"/>
              </w:rPr>
              <w:t>, 2025</w:t>
            </w:r>
          </w:p>
        </w:tc>
        <w:tc>
          <w:tcPr>
            <w:tcW w:w="990" w:type="dxa"/>
          </w:tcPr>
          <w:p w14:paraId="428D137F" w14:textId="6929923B"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931C3E2" w14:textId="77777777" w:rsidR="00E95A2D" w:rsidRPr="00646A8F" w:rsidRDefault="00E95A2D" w:rsidP="00E95A2D">
            <w:pPr>
              <w:tabs>
                <w:tab w:val="left" w:pos="2715"/>
              </w:tabs>
              <w:rPr>
                <w:rFonts w:ascii="Sylfaen" w:hAnsi="Sylfaen"/>
                <w:sz w:val="20"/>
                <w:szCs w:val="20"/>
                <w:lang w:val="hy-AM"/>
              </w:rPr>
            </w:pPr>
          </w:p>
        </w:tc>
        <w:tc>
          <w:tcPr>
            <w:tcW w:w="1170" w:type="dxa"/>
          </w:tcPr>
          <w:p w14:paraId="45347949" w14:textId="77777777" w:rsidR="00E95A2D" w:rsidRPr="00646A8F" w:rsidRDefault="00E95A2D" w:rsidP="00E95A2D">
            <w:pPr>
              <w:widowControl w:val="0"/>
              <w:jc w:val="center"/>
              <w:rPr>
                <w:rFonts w:ascii="Sylfaen" w:hAnsi="Sylfaen"/>
                <w:sz w:val="20"/>
                <w:szCs w:val="20"/>
                <w:lang w:val="hy-AM"/>
              </w:rPr>
            </w:pPr>
          </w:p>
        </w:tc>
        <w:tc>
          <w:tcPr>
            <w:tcW w:w="900" w:type="dxa"/>
          </w:tcPr>
          <w:p w14:paraId="091DCA9A" w14:textId="261F118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6F22AB2" w14:textId="1F17E9B4"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35CC3B6" w14:textId="5C0AE5D6"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38CCD6D0" w14:textId="0EF47BC6"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336A6856" w14:textId="77777777" w:rsidTr="006F3C1B">
        <w:trPr>
          <w:trHeight w:val="381"/>
          <w:jc w:val="center"/>
        </w:trPr>
        <w:tc>
          <w:tcPr>
            <w:tcW w:w="777" w:type="dxa"/>
            <w:vAlign w:val="center"/>
          </w:tcPr>
          <w:p w14:paraId="53C46C9B" w14:textId="14318CE0"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272</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31875BD6" w14:textId="2D11117E"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22111120/272</w:t>
            </w:r>
          </w:p>
        </w:tc>
        <w:tc>
          <w:tcPr>
            <w:tcW w:w="2143" w:type="dxa"/>
          </w:tcPr>
          <w:p w14:paraId="30DAFF4E" w14:textId="02D8E6D1"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King Stephen: The Green Mile</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408C2DB" w14:textId="77777777" w:rsidR="00E95A2D" w:rsidRPr="003F6455" w:rsidRDefault="00E95A2D" w:rsidP="00E95A2D">
            <w:pPr>
              <w:rPr>
                <w:rFonts w:ascii="GHEA Grapalat" w:hAnsi="GHEA Grapalat"/>
                <w:i/>
                <w:color w:val="000000"/>
                <w:sz w:val="18"/>
                <w:szCs w:val="18"/>
                <w:lang w:val="en-US"/>
              </w:rPr>
            </w:pPr>
            <w:r w:rsidRPr="000564FD">
              <w:rPr>
                <w:rFonts w:ascii="GHEA Grapalat" w:hAnsi="GHEA Grapalat"/>
                <w:i/>
                <w:color w:val="000000"/>
                <w:sz w:val="18"/>
                <w:szCs w:val="18"/>
              </w:rPr>
              <w:t>Քինգ</w:t>
            </w:r>
            <w:r w:rsidRPr="003F6455">
              <w:rPr>
                <w:rFonts w:ascii="GHEA Grapalat" w:hAnsi="GHEA Grapalat"/>
                <w:i/>
                <w:color w:val="000000"/>
                <w:sz w:val="18"/>
                <w:szCs w:val="18"/>
                <w:lang w:val="en-US"/>
              </w:rPr>
              <w:t xml:space="preserve"> </w:t>
            </w:r>
            <w:r w:rsidRPr="000564FD">
              <w:rPr>
                <w:rFonts w:ascii="GHEA Grapalat" w:hAnsi="GHEA Grapalat"/>
                <w:i/>
                <w:color w:val="000000"/>
                <w:sz w:val="18"/>
                <w:szCs w:val="18"/>
              </w:rPr>
              <w:t>Սթիվեն</w:t>
            </w:r>
            <w:r w:rsidRPr="003F6455">
              <w:rPr>
                <w:rFonts w:ascii="GHEA Grapalat" w:hAnsi="GHEA Grapalat"/>
                <w:i/>
                <w:color w:val="000000"/>
                <w:sz w:val="18"/>
                <w:szCs w:val="18"/>
                <w:lang w:val="en-US"/>
              </w:rPr>
              <w:t xml:space="preserve">: </w:t>
            </w:r>
            <w:r w:rsidRPr="000564FD">
              <w:rPr>
                <w:rFonts w:ascii="GHEA Grapalat" w:hAnsi="GHEA Grapalat"/>
                <w:i/>
                <w:color w:val="000000"/>
                <w:sz w:val="18"/>
                <w:szCs w:val="18"/>
              </w:rPr>
              <w:t>Կանաչ</w:t>
            </w:r>
            <w:r w:rsidRPr="003F6455">
              <w:rPr>
                <w:rFonts w:ascii="GHEA Grapalat" w:hAnsi="GHEA Grapalat"/>
                <w:i/>
                <w:color w:val="000000"/>
                <w:sz w:val="18"/>
                <w:szCs w:val="18"/>
                <w:lang w:val="en-US"/>
              </w:rPr>
              <w:t xml:space="preserve"> </w:t>
            </w:r>
            <w:r w:rsidRPr="000564FD">
              <w:rPr>
                <w:rFonts w:ascii="GHEA Grapalat" w:hAnsi="GHEA Grapalat"/>
                <w:i/>
                <w:color w:val="000000"/>
                <w:sz w:val="18"/>
                <w:szCs w:val="18"/>
              </w:rPr>
              <w:t>մղոն</w:t>
            </w:r>
          </w:p>
          <w:p w14:paraId="6F28252C" w14:textId="0D32C041" w:rsidR="00E95A2D" w:rsidRPr="003F6455" w:rsidRDefault="008C5CEC" w:rsidP="00E95A2D">
            <w:pPr>
              <w:rPr>
                <w:rFonts w:ascii="GHEA Grapalat" w:hAnsi="GHEA Grapalat"/>
                <w:color w:val="000000"/>
                <w:sz w:val="18"/>
                <w:szCs w:val="18"/>
                <w:lang w:val="en-US"/>
              </w:rPr>
            </w:pPr>
            <w:r>
              <w:rPr>
                <w:rFonts w:ascii="GHEA Grapalat" w:hAnsi="GHEA Grapalat"/>
                <w:color w:val="000000"/>
                <w:sz w:val="18"/>
                <w:szCs w:val="18"/>
              </w:rPr>
              <w:t>Твердый</w:t>
            </w:r>
            <w:r w:rsidRPr="007F5D58">
              <w:rPr>
                <w:rFonts w:ascii="GHEA Grapalat" w:hAnsi="GHEA Grapalat"/>
                <w:color w:val="000000"/>
                <w:sz w:val="18"/>
                <w:szCs w:val="18"/>
                <w:lang w:val="en-US"/>
              </w:rPr>
              <w:t xml:space="preserve"> </w:t>
            </w:r>
            <w:r>
              <w:rPr>
                <w:rFonts w:ascii="GHEA Grapalat" w:hAnsi="GHEA Grapalat"/>
                <w:color w:val="000000"/>
                <w:sz w:val="18"/>
                <w:szCs w:val="18"/>
              </w:rPr>
              <w:t>переплет</w:t>
            </w:r>
          </w:p>
          <w:p w14:paraId="7226EC1D" w14:textId="77777777" w:rsidR="00E95A2D" w:rsidRPr="007F5D58"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7F5D58">
              <w:rPr>
                <w:rFonts w:ascii="GHEA Grapalat" w:hAnsi="GHEA Grapalat"/>
                <w:color w:val="000000"/>
                <w:sz w:val="18"/>
                <w:szCs w:val="18"/>
              </w:rPr>
              <w:t>: 978-9939-9212-5-9</w:t>
            </w:r>
          </w:p>
          <w:p w14:paraId="5A3CFA5D" w14:textId="59254923" w:rsidR="00E95A2D" w:rsidRPr="007F5D58" w:rsidRDefault="00FA1226" w:rsidP="00E95A2D">
            <w:pPr>
              <w:rPr>
                <w:rFonts w:ascii="GHEA Grapalat" w:hAnsi="GHEA Grapalat"/>
                <w:color w:val="000000"/>
                <w:sz w:val="18"/>
                <w:szCs w:val="18"/>
              </w:rPr>
            </w:pPr>
            <w:r>
              <w:rPr>
                <w:rFonts w:ascii="GHEA Grapalat" w:hAnsi="GHEA Grapalat"/>
                <w:color w:val="000000"/>
                <w:sz w:val="18"/>
                <w:szCs w:val="18"/>
              </w:rPr>
              <w:t>Количество</w:t>
            </w:r>
            <w:r w:rsidRPr="007F5D58">
              <w:rPr>
                <w:rFonts w:ascii="GHEA Grapalat" w:hAnsi="GHEA Grapalat"/>
                <w:color w:val="000000"/>
                <w:sz w:val="18"/>
                <w:szCs w:val="18"/>
              </w:rPr>
              <w:t xml:space="preserve"> </w:t>
            </w:r>
            <w:r>
              <w:rPr>
                <w:rFonts w:ascii="GHEA Grapalat" w:hAnsi="GHEA Grapalat"/>
                <w:color w:val="000000"/>
                <w:sz w:val="18"/>
                <w:szCs w:val="18"/>
              </w:rPr>
              <w:t>страниц</w:t>
            </w:r>
            <w:r w:rsidR="00E95A2D" w:rsidRPr="007F5D58">
              <w:rPr>
                <w:rFonts w:ascii="GHEA Grapalat" w:hAnsi="GHEA Grapalat"/>
                <w:color w:val="000000"/>
                <w:sz w:val="18"/>
                <w:szCs w:val="18"/>
              </w:rPr>
              <w:t>: 336</w:t>
            </w:r>
          </w:p>
          <w:p w14:paraId="705D95ED" w14:textId="13DE283A" w:rsidR="00E95A2D" w:rsidRPr="007F5D58"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7F5D58">
              <w:rPr>
                <w:rFonts w:ascii="GHEA Grapalat" w:hAnsi="GHEA Grapalat"/>
                <w:color w:val="000000"/>
                <w:sz w:val="18"/>
                <w:szCs w:val="18"/>
              </w:rPr>
              <w:t>:</w:t>
            </w:r>
            <w:r w:rsidR="00E95A2D" w:rsidRPr="007F5D58">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E425BF9" w14:textId="514DA4A0" w:rsidR="00E95A2D" w:rsidRPr="007F5D58"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w:t>
            </w:r>
            <w:r w:rsidRPr="007F5D58">
              <w:rPr>
                <w:rFonts w:ascii="GHEA Grapalat" w:hAnsi="GHEA Grapalat"/>
                <w:color w:val="000000"/>
                <w:sz w:val="18"/>
                <w:szCs w:val="18"/>
              </w:rPr>
              <w:t xml:space="preserve">: </w:t>
            </w:r>
            <w:r w:rsidRPr="000564FD">
              <w:rPr>
                <w:rFonts w:ascii="GHEA Grapalat" w:hAnsi="GHEA Grapalat"/>
                <w:color w:val="000000"/>
                <w:sz w:val="18"/>
                <w:szCs w:val="18"/>
              </w:rPr>
              <w:t>Ավրորա</w:t>
            </w:r>
            <w:r w:rsidRPr="007F5D58">
              <w:rPr>
                <w:rFonts w:ascii="GHEA Grapalat" w:hAnsi="GHEA Grapalat"/>
                <w:color w:val="000000"/>
                <w:sz w:val="18"/>
                <w:szCs w:val="18"/>
              </w:rPr>
              <w:t xml:space="preserve"> </w:t>
            </w:r>
            <w:r w:rsidRPr="000564FD">
              <w:rPr>
                <w:rFonts w:ascii="GHEA Grapalat" w:hAnsi="GHEA Grapalat"/>
                <w:color w:val="000000"/>
                <w:sz w:val="18"/>
                <w:szCs w:val="18"/>
              </w:rPr>
              <w:t>Պրինտ</w:t>
            </w:r>
            <w:r w:rsidRPr="007F5D58">
              <w:rPr>
                <w:rFonts w:ascii="GHEA Grapalat" w:hAnsi="GHEA Grapalat"/>
                <w:color w:val="000000"/>
                <w:sz w:val="18"/>
                <w:szCs w:val="18"/>
              </w:rPr>
              <w:t>, 2020</w:t>
            </w:r>
          </w:p>
        </w:tc>
        <w:tc>
          <w:tcPr>
            <w:tcW w:w="990" w:type="dxa"/>
          </w:tcPr>
          <w:p w14:paraId="32CF4549" w14:textId="5D38C0BE"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54A1D597" w14:textId="77777777" w:rsidR="00E95A2D" w:rsidRPr="00646A8F" w:rsidRDefault="00E95A2D" w:rsidP="00E95A2D">
            <w:pPr>
              <w:tabs>
                <w:tab w:val="left" w:pos="2715"/>
              </w:tabs>
              <w:rPr>
                <w:rFonts w:ascii="Sylfaen" w:hAnsi="Sylfaen"/>
                <w:sz w:val="20"/>
                <w:szCs w:val="20"/>
                <w:lang w:val="hy-AM"/>
              </w:rPr>
            </w:pPr>
          </w:p>
        </w:tc>
        <w:tc>
          <w:tcPr>
            <w:tcW w:w="1170" w:type="dxa"/>
          </w:tcPr>
          <w:p w14:paraId="5F8BD40D" w14:textId="77777777" w:rsidR="00E95A2D" w:rsidRPr="00646A8F" w:rsidRDefault="00E95A2D" w:rsidP="00E95A2D">
            <w:pPr>
              <w:widowControl w:val="0"/>
              <w:jc w:val="center"/>
              <w:rPr>
                <w:rFonts w:ascii="Sylfaen" w:hAnsi="Sylfaen"/>
                <w:sz w:val="20"/>
                <w:szCs w:val="20"/>
                <w:lang w:val="hy-AM"/>
              </w:rPr>
            </w:pPr>
          </w:p>
        </w:tc>
        <w:tc>
          <w:tcPr>
            <w:tcW w:w="900" w:type="dxa"/>
          </w:tcPr>
          <w:p w14:paraId="1252DA88" w14:textId="73D4360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F9644CA" w14:textId="46EFC088"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12D9A166" w14:textId="114B4BB9"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42117961" w14:textId="4644731B"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00817AF8" w14:textId="77777777" w:rsidTr="006F3C1B">
        <w:trPr>
          <w:trHeight w:val="381"/>
          <w:jc w:val="center"/>
        </w:trPr>
        <w:tc>
          <w:tcPr>
            <w:tcW w:w="777" w:type="dxa"/>
            <w:vAlign w:val="center"/>
          </w:tcPr>
          <w:p w14:paraId="6A7B4F9B" w14:textId="02573724"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273</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7A9EF9D" w14:textId="7D682BC4"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22111120/273</w:t>
            </w:r>
          </w:p>
        </w:tc>
        <w:tc>
          <w:tcPr>
            <w:tcW w:w="2143" w:type="dxa"/>
          </w:tcPr>
          <w:p w14:paraId="6D5A08A3" w14:textId="206400CE"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Chris Ewan: The Turn of the Century</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B0FEB15" w14:textId="77777777" w:rsidR="00E95A2D" w:rsidRPr="00211DC3" w:rsidRDefault="00E95A2D" w:rsidP="00E95A2D">
            <w:pPr>
              <w:rPr>
                <w:rFonts w:ascii="GHEA Grapalat" w:hAnsi="GHEA Grapalat"/>
                <w:i/>
                <w:color w:val="000000"/>
                <w:sz w:val="18"/>
                <w:szCs w:val="18"/>
                <w:lang w:val="af-ZA"/>
              </w:rPr>
            </w:pPr>
            <w:r w:rsidRPr="000564FD">
              <w:rPr>
                <w:rFonts w:ascii="GHEA Grapalat" w:hAnsi="GHEA Grapalat"/>
                <w:i/>
                <w:color w:val="000000"/>
                <w:sz w:val="18"/>
                <w:szCs w:val="18"/>
              </w:rPr>
              <w:t>Քրիս</w:t>
            </w:r>
            <w:r w:rsidRPr="00211DC3">
              <w:rPr>
                <w:rFonts w:ascii="GHEA Grapalat" w:hAnsi="GHEA Grapalat"/>
                <w:i/>
                <w:color w:val="000000"/>
                <w:sz w:val="18"/>
                <w:szCs w:val="18"/>
                <w:lang w:val="af-ZA"/>
              </w:rPr>
              <w:t xml:space="preserve"> </w:t>
            </w:r>
            <w:r w:rsidRPr="000564FD">
              <w:rPr>
                <w:rFonts w:ascii="GHEA Grapalat" w:hAnsi="GHEA Grapalat"/>
                <w:i/>
                <w:color w:val="000000"/>
                <w:sz w:val="18"/>
                <w:szCs w:val="18"/>
              </w:rPr>
              <w:t>Յուան</w:t>
            </w:r>
            <w:r w:rsidRPr="00211DC3">
              <w:rPr>
                <w:rFonts w:ascii="GHEA Grapalat" w:hAnsi="GHEA Grapalat"/>
                <w:i/>
                <w:color w:val="000000"/>
                <w:sz w:val="18"/>
                <w:szCs w:val="18"/>
                <w:lang w:val="af-ZA"/>
              </w:rPr>
              <w:t xml:space="preserve">: </w:t>
            </w:r>
            <w:r w:rsidRPr="000564FD">
              <w:rPr>
                <w:rFonts w:ascii="GHEA Grapalat" w:hAnsi="GHEA Grapalat"/>
                <w:i/>
                <w:color w:val="000000"/>
                <w:sz w:val="18"/>
                <w:szCs w:val="18"/>
              </w:rPr>
              <w:t>Ճակատագրական</w:t>
            </w:r>
            <w:r w:rsidRPr="00211DC3">
              <w:rPr>
                <w:rFonts w:ascii="GHEA Grapalat" w:hAnsi="GHEA Grapalat"/>
                <w:i/>
                <w:color w:val="000000"/>
                <w:sz w:val="18"/>
                <w:szCs w:val="18"/>
                <w:lang w:val="af-ZA"/>
              </w:rPr>
              <w:t xml:space="preserve"> </w:t>
            </w:r>
            <w:r w:rsidRPr="000564FD">
              <w:rPr>
                <w:rFonts w:ascii="GHEA Grapalat" w:hAnsi="GHEA Grapalat"/>
                <w:i/>
                <w:color w:val="000000"/>
                <w:sz w:val="18"/>
                <w:szCs w:val="18"/>
              </w:rPr>
              <w:t>շրջադարձ</w:t>
            </w:r>
          </w:p>
          <w:p w14:paraId="4CBA3BED" w14:textId="5C200AD1" w:rsidR="00E95A2D" w:rsidRPr="00211DC3" w:rsidRDefault="008C5CEC" w:rsidP="00E95A2D">
            <w:pPr>
              <w:rPr>
                <w:rFonts w:ascii="GHEA Grapalat" w:hAnsi="GHEA Grapalat"/>
                <w:color w:val="000000"/>
                <w:sz w:val="18"/>
                <w:szCs w:val="18"/>
                <w:lang w:val="af-ZA"/>
              </w:rPr>
            </w:pPr>
            <w:r>
              <w:rPr>
                <w:rFonts w:ascii="GHEA Grapalat" w:hAnsi="GHEA Grapalat"/>
                <w:color w:val="000000"/>
                <w:sz w:val="18"/>
                <w:szCs w:val="18"/>
              </w:rPr>
              <w:t>Твердый</w:t>
            </w:r>
            <w:r w:rsidRPr="007F5D58">
              <w:rPr>
                <w:rFonts w:ascii="GHEA Grapalat" w:hAnsi="GHEA Grapalat"/>
                <w:color w:val="000000"/>
                <w:sz w:val="18"/>
                <w:szCs w:val="18"/>
                <w:lang w:val="en-US"/>
              </w:rPr>
              <w:t xml:space="preserve"> </w:t>
            </w:r>
            <w:r>
              <w:rPr>
                <w:rFonts w:ascii="GHEA Grapalat" w:hAnsi="GHEA Grapalat"/>
                <w:color w:val="000000"/>
                <w:sz w:val="18"/>
                <w:szCs w:val="18"/>
              </w:rPr>
              <w:t>переплет</w:t>
            </w:r>
          </w:p>
          <w:p w14:paraId="1F99CEE3" w14:textId="77777777" w:rsidR="00E95A2D" w:rsidRPr="00211DC3" w:rsidRDefault="00E95A2D" w:rsidP="00E95A2D">
            <w:pPr>
              <w:rPr>
                <w:rFonts w:ascii="GHEA Grapalat" w:hAnsi="GHEA Grapalat"/>
                <w:color w:val="000000"/>
                <w:sz w:val="18"/>
                <w:szCs w:val="18"/>
                <w:lang w:val="af-ZA"/>
              </w:rPr>
            </w:pPr>
            <w:r w:rsidRPr="00211DC3">
              <w:rPr>
                <w:rFonts w:ascii="GHEA Grapalat" w:hAnsi="GHEA Grapalat"/>
                <w:color w:val="000000"/>
                <w:sz w:val="18"/>
                <w:szCs w:val="18"/>
                <w:lang w:val="af-ZA"/>
              </w:rPr>
              <w:lastRenderedPageBreak/>
              <w:t>ISBN: 978-9939-480-08-4</w:t>
            </w:r>
          </w:p>
          <w:p w14:paraId="6AA2A17F" w14:textId="20ABD181" w:rsidR="00E95A2D" w:rsidRPr="00211DC3" w:rsidRDefault="00FA1226" w:rsidP="00E95A2D">
            <w:pPr>
              <w:rPr>
                <w:rFonts w:ascii="GHEA Grapalat" w:hAnsi="GHEA Grapalat"/>
                <w:color w:val="000000"/>
                <w:sz w:val="18"/>
                <w:szCs w:val="18"/>
                <w:lang w:val="af-ZA"/>
              </w:rPr>
            </w:pPr>
            <w:r w:rsidRPr="008C5CEC">
              <w:rPr>
                <w:rFonts w:ascii="GHEA Grapalat" w:hAnsi="GHEA Grapalat"/>
                <w:color w:val="000000"/>
                <w:sz w:val="18"/>
                <w:szCs w:val="18"/>
                <w:lang w:val="af-ZA"/>
              </w:rPr>
              <w:t>Количество страниц</w:t>
            </w:r>
            <w:r w:rsidR="00E95A2D" w:rsidRPr="00211DC3">
              <w:rPr>
                <w:rFonts w:ascii="GHEA Grapalat" w:hAnsi="GHEA Grapalat"/>
                <w:color w:val="000000"/>
                <w:sz w:val="18"/>
                <w:szCs w:val="18"/>
                <w:lang w:val="af-ZA"/>
              </w:rPr>
              <w:t>: 359</w:t>
            </w:r>
          </w:p>
          <w:p w14:paraId="7C1A6677" w14:textId="123079FE" w:rsidR="00E95A2D" w:rsidRPr="00211DC3" w:rsidRDefault="00FA1226" w:rsidP="00E95A2D">
            <w:pPr>
              <w:rPr>
                <w:rFonts w:ascii="GHEA Grapalat" w:hAnsi="GHEA Grapalat"/>
                <w:color w:val="000000"/>
                <w:sz w:val="18"/>
                <w:szCs w:val="18"/>
                <w:lang w:val="af-ZA"/>
              </w:rPr>
            </w:pPr>
            <w:r w:rsidRPr="008C5CEC">
              <w:rPr>
                <w:rFonts w:ascii="GHEA Grapalat" w:hAnsi="GHEA Grapalat"/>
                <w:color w:val="000000"/>
                <w:sz w:val="18"/>
                <w:szCs w:val="18"/>
                <w:lang w:val="af-ZA"/>
              </w:rPr>
              <w:t>Язык:</w:t>
            </w:r>
            <w:r w:rsidR="00E95A2D" w:rsidRPr="00211DC3">
              <w:rPr>
                <w:rFonts w:ascii="GHEA Grapalat" w:hAnsi="GHEA Grapalat"/>
                <w:color w:val="000000"/>
                <w:sz w:val="18"/>
                <w:szCs w:val="18"/>
                <w:lang w:val="af-ZA"/>
              </w:rPr>
              <w:t xml:space="preserve">: </w:t>
            </w:r>
            <w:r w:rsidR="00F2608B">
              <w:rPr>
                <w:rFonts w:ascii="GHEA Grapalat" w:hAnsi="GHEA Grapalat"/>
                <w:color w:val="000000"/>
                <w:sz w:val="18"/>
                <w:szCs w:val="18"/>
              </w:rPr>
              <w:t>Армянский</w:t>
            </w:r>
          </w:p>
          <w:p w14:paraId="515EFCE9" w14:textId="1BD9E190" w:rsidR="00E95A2D" w:rsidRPr="003F6455"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val="af-ZA" w:bidi="ar-SA"/>
              </w:rPr>
            </w:pPr>
            <w:r w:rsidRPr="000564FD">
              <w:rPr>
                <w:rFonts w:ascii="GHEA Grapalat" w:hAnsi="GHEA Grapalat"/>
                <w:color w:val="000000"/>
                <w:sz w:val="18"/>
                <w:szCs w:val="18"/>
              </w:rPr>
              <w:t>Երևան</w:t>
            </w:r>
            <w:r w:rsidRPr="00211DC3">
              <w:rPr>
                <w:rFonts w:ascii="GHEA Grapalat" w:hAnsi="GHEA Grapalat"/>
                <w:color w:val="000000"/>
                <w:sz w:val="18"/>
                <w:szCs w:val="18"/>
                <w:lang w:val="af-ZA"/>
              </w:rPr>
              <w:t xml:space="preserve">: </w:t>
            </w:r>
            <w:r w:rsidRPr="000564FD">
              <w:rPr>
                <w:rFonts w:ascii="GHEA Grapalat" w:hAnsi="GHEA Grapalat"/>
                <w:color w:val="000000"/>
                <w:sz w:val="18"/>
                <w:szCs w:val="18"/>
              </w:rPr>
              <w:t>Դա</w:t>
            </w:r>
            <w:r w:rsidRPr="00211DC3">
              <w:rPr>
                <w:rFonts w:ascii="GHEA Grapalat" w:hAnsi="GHEA Grapalat"/>
                <w:color w:val="000000"/>
                <w:sz w:val="18"/>
                <w:szCs w:val="18"/>
                <w:lang w:val="af-ZA"/>
              </w:rPr>
              <w:t xml:space="preserve"> </w:t>
            </w:r>
            <w:r w:rsidRPr="000564FD">
              <w:rPr>
                <w:rFonts w:ascii="GHEA Grapalat" w:hAnsi="GHEA Grapalat"/>
                <w:color w:val="000000"/>
                <w:sz w:val="18"/>
                <w:szCs w:val="18"/>
              </w:rPr>
              <w:t>Վինչի</w:t>
            </w:r>
            <w:r w:rsidRPr="00211DC3">
              <w:rPr>
                <w:rFonts w:ascii="GHEA Grapalat" w:hAnsi="GHEA Grapalat"/>
                <w:color w:val="000000"/>
                <w:sz w:val="18"/>
                <w:szCs w:val="18"/>
                <w:lang w:val="af-ZA"/>
              </w:rPr>
              <w:t>, 2025</w:t>
            </w:r>
          </w:p>
        </w:tc>
        <w:tc>
          <w:tcPr>
            <w:tcW w:w="990" w:type="dxa"/>
          </w:tcPr>
          <w:p w14:paraId="441959DA" w14:textId="762691DD"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1B98C68E" w14:textId="77777777" w:rsidR="00E95A2D" w:rsidRPr="00646A8F" w:rsidRDefault="00E95A2D" w:rsidP="00E95A2D">
            <w:pPr>
              <w:tabs>
                <w:tab w:val="left" w:pos="2715"/>
              </w:tabs>
              <w:rPr>
                <w:rFonts w:ascii="Sylfaen" w:hAnsi="Sylfaen"/>
                <w:sz w:val="20"/>
                <w:szCs w:val="20"/>
                <w:lang w:val="hy-AM"/>
              </w:rPr>
            </w:pPr>
          </w:p>
        </w:tc>
        <w:tc>
          <w:tcPr>
            <w:tcW w:w="1170" w:type="dxa"/>
          </w:tcPr>
          <w:p w14:paraId="4F05FE91" w14:textId="77777777" w:rsidR="00E95A2D" w:rsidRPr="00646A8F" w:rsidRDefault="00E95A2D" w:rsidP="00E95A2D">
            <w:pPr>
              <w:widowControl w:val="0"/>
              <w:jc w:val="center"/>
              <w:rPr>
                <w:rFonts w:ascii="Sylfaen" w:hAnsi="Sylfaen"/>
                <w:sz w:val="20"/>
                <w:szCs w:val="20"/>
                <w:lang w:val="hy-AM"/>
              </w:rPr>
            </w:pPr>
          </w:p>
        </w:tc>
        <w:tc>
          <w:tcPr>
            <w:tcW w:w="900" w:type="dxa"/>
          </w:tcPr>
          <w:p w14:paraId="3403D75E" w14:textId="26C77A8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26A110F" w14:textId="58726B5A"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A1D331C" w14:textId="75FC3D7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1D3E77AA" w14:textId="7630D3DA"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 xml:space="preserve">В течение 30 календарных дней с даты </w:t>
            </w:r>
            <w:r>
              <w:rPr>
                <w:rFonts w:ascii="GHEA Grapalat" w:hAnsi="GHEA Grapalat"/>
                <w:color w:val="000000" w:themeColor="text1"/>
                <w:sz w:val="15"/>
                <w:szCs w:val="15"/>
              </w:rPr>
              <w:lastRenderedPageBreak/>
              <w:t>подписания контракта</w:t>
            </w:r>
          </w:p>
        </w:tc>
      </w:tr>
      <w:tr w:rsidR="00E95A2D" w:rsidRPr="003F6455" w14:paraId="42F1DEE5" w14:textId="77777777" w:rsidTr="006F3C1B">
        <w:trPr>
          <w:trHeight w:val="381"/>
          <w:jc w:val="center"/>
        </w:trPr>
        <w:tc>
          <w:tcPr>
            <w:tcW w:w="777" w:type="dxa"/>
            <w:vAlign w:val="center"/>
          </w:tcPr>
          <w:p w14:paraId="2EAC8346" w14:textId="5400DDC4"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lastRenderedPageBreak/>
              <w:t>274</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B34D3AC" w14:textId="379230E7"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22111120/274</w:t>
            </w:r>
          </w:p>
        </w:tc>
        <w:tc>
          <w:tcPr>
            <w:tcW w:w="2143" w:type="dxa"/>
          </w:tcPr>
          <w:p w14:paraId="24A92CA7" w14:textId="7E6AE402"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Christopher Dennis: The Dark Knight and the Lark, the Early Bird</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1555301D"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Քրիսթոֆեր</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Դենիս</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Խավարի</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ասպետն</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ու</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արտույտը՝</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վաղազարթույտը</w:t>
            </w:r>
          </w:p>
          <w:p w14:paraId="0023939E" w14:textId="7FEFF285" w:rsidR="00E95A2D" w:rsidRPr="008C5CEC"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8C5CEC">
              <w:rPr>
                <w:rFonts w:ascii="GHEA Grapalat" w:hAnsi="GHEA Grapalat"/>
                <w:color w:val="000000"/>
                <w:sz w:val="18"/>
                <w:szCs w:val="18"/>
              </w:rPr>
              <w:t xml:space="preserve">   </w:t>
            </w:r>
          </w:p>
          <w:p w14:paraId="6FE2C805" w14:textId="77777777" w:rsidR="00E95A2D" w:rsidRPr="008C5CEC"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8C5CEC">
              <w:rPr>
                <w:rFonts w:ascii="GHEA Grapalat" w:hAnsi="GHEA Grapalat"/>
                <w:color w:val="000000"/>
                <w:sz w:val="18"/>
                <w:szCs w:val="18"/>
              </w:rPr>
              <w:t>: 9789939983721</w:t>
            </w:r>
          </w:p>
          <w:p w14:paraId="6A206DCA" w14:textId="28F25BD1"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8C5CEC">
              <w:rPr>
                <w:rFonts w:ascii="GHEA Grapalat" w:hAnsi="GHEA Grapalat"/>
                <w:color w:val="000000"/>
                <w:sz w:val="18"/>
                <w:szCs w:val="18"/>
              </w:rPr>
              <w:t>: 22</w:t>
            </w:r>
          </w:p>
          <w:p w14:paraId="7920BDEA" w14:textId="60C1EEF6"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146792F8" w14:textId="7822AA8C"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val="en-US" w:bidi="ar-SA"/>
              </w:rPr>
            </w:pPr>
            <w:r w:rsidRPr="000564FD">
              <w:rPr>
                <w:rFonts w:ascii="GHEA Grapalat" w:hAnsi="GHEA Grapalat"/>
                <w:color w:val="000000"/>
                <w:sz w:val="18"/>
                <w:szCs w:val="18"/>
              </w:rPr>
              <w:t>Երևան:Անտարես, 2025</w:t>
            </w:r>
          </w:p>
        </w:tc>
        <w:tc>
          <w:tcPr>
            <w:tcW w:w="990" w:type="dxa"/>
          </w:tcPr>
          <w:p w14:paraId="647DF009" w14:textId="3DDD60D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E6E6F19" w14:textId="77777777" w:rsidR="00E95A2D" w:rsidRPr="00646A8F" w:rsidRDefault="00E95A2D" w:rsidP="00E95A2D">
            <w:pPr>
              <w:tabs>
                <w:tab w:val="left" w:pos="2715"/>
              </w:tabs>
              <w:rPr>
                <w:rFonts w:ascii="Sylfaen" w:hAnsi="Sylfaen"/>
                <w:sz w:val="20"/>
                <w:szCs w:val="20"/>
                <w:lang w:val="hy-AM"/>
              </w:rPr>
            </w:pPr>
          </w:p>
        </w:tc>
        <w:tc>
          <w:tcPr>
            <w:tcW w:w="1170" w:type="dxa"/>
          </w:tcPr>
          <w:p w14:paraId="7DA8E626" w14:textId="77777777" w:rsidR="00E95A2D" w:rsidRPr="00646A8F" w:rsidRDefault="00E95A2D" w:rsidP="00E95A2D">
            <w:pPr>
              <w:widowControl w:val="0"/>
              <w:jc w:val="center"/>
              <w:rPr>
                <w:rFonts w:ascii="Sylfaen" w:hAnsi="Sylfaen"/>
                <w:sz w:val="20"/>
                <w:szCs w:val="20"/>
                <w:lang w:val="hy-AM"/>
              </w:rPr>
            </w:pPr>
          </w:p>
        </w:tc>
        <w:tc>
          <w:tcPr>
            <w:tcW w:w="900" w:type="dxa"/>
          </w:tcPr>
          <w:p w14:paraId="4165EBF1"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5392385D" w14:textId="77777777" w:rsidR="00E95A2D" w:rsidRPr="000427CD" w:rsidRDefault="00E95A2D" w:rsidP="00E95A2D">
            <w:pPr>
              <w:tabs>
                <w:tab w:val="left" w:pos="2715"/>
              </w:tabs>
              <w:jc w:val="center"/>
              <w:rPr>
                <w:rFonts w:ascii="Sylfaen" w:hAnsi="Sylfaen"/>
                <w:sz w:val="20"/>
                <w:szCs w:val="20"/>
                <w:lang w:val="hy-AM"/>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892BAB" w14:textId="1B5A254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AE944F6" w14:textId="77777777" w:rsidR="00E95A2D" w:rsidRPr="00F74638" w:rsidRDefault="00E95A2D" w:rsidP="00E95A2D">
            <w:pPr>
              <w:jc w:val="center"/>
              <w:rPr>
                <w:rFonts w:ascii="GHEA Grapalat" w:hAnsi="GHEA Grapalat"/>
                <w:color w:val="000000" w:themeColor="text1"/>
                <w:sz w:val="18"/>
                <w:szCs w:val="18"/>
              </w:rPr>
            </w:pPr>
            <w:r w:rsidRPr="00F74638">
              <w:rPr>
                <w:rFonts w:ascii="GHEA Grapalat" w:hAnsi="GHEA Grapalat"/>
                <w:color w:val="000000" w:themeColor="text1"/>
                <w:sz w:val="18"/>
                <w:szCs w:val="18"/>
              </w:rPr>
              <w:t>3</w:t>
            </w:r>
          </w:p>
          <w:p w14:paraId="485CF778" w14:textId="77777777" w:rsidR="00E95A2D" w:rsidRPr="000427CD" w:rsidRDefault="00E95A2D" w:rsidP="00E95A2D">
            <w:pPr>
              <w:tabs>
                <w:tab w:val="left" w:pos="2715"/>
              </w:tabs>
              <w:jc w:val="center"/>
              <w:rPr>
                <w:rFonts w:ascii="Sylfaen" w:hAnsi="Sylfaen"/>
                <w:sz w:val="20"/>
                <w:szCs w:val="20"/>
                <w:lang w:val="hy-AM"/>
              </w:rPr>
            </w:pPr>
          </w:p>
        </w:tc>
        <w:tc>
          <w:tcPr>
            <w:tcW w:w="1170" w:type="dxa"/>
          </w:tcPr>
          <w:p w14:paraId="318E80D9" w14:textId="031B93E1"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61F67F32" w14:textId="77777777" w:rsidTr="006F3C1B">
        <w:trPr>
          <w:trHeight w:val="381"/>
          <w:jc w:val="center"/>
        </w:trPr>
        <w:tc>
          <w:tcPr>
            <w:tcW w:w="777" w:type="dxa"/>
            <w:vAlign w:val="center"/>
          </w:tcPr>
          <w:p w14:paraId="70124665" w14:textId="487A7FE0"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275</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8237626" w14:textId="2EDC0FAA"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22111120/275</w:t>
            </w:r>
          </w:p>
        </w:tc>
        <w:tc>
          <w:tcPr>
            <w:tcW w:w="2143" w:type="dxa"/>
          </w:tcPr>
          <w:p w14:paraId="5378412E" w14:textId="4B51A840"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Krist Manaryan: Tales from Uncle Krist</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010744B"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Քրիստ</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Մանարյան</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Հեքիաթներ</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Քրիստ</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քեռուց</w:t>
            </w:r>
            <w:r w:rsidRPr="003F6455">
              <w:rPr>
                <w:rFonts w:ascii="GHEA Grapalat" w:hAnsi="GHEA Grapalat"/>
                <w:color w:val="000000"/>
                <w:sz w:val="18"/>
                <w:szCs w:val="18"/>
                <w:lang w:val="en-US"/>
              </w:rPr>
              <w:t xml:space="preserve"> </w:t>
            </w:r>
          </w:p>
          <w:p w14:paraId="124A1E04" w14:textId="0B9C16AB" w:rsidR="00E95A2D" w:rsidRPr="003F6455" w:rsidRDefault="008C5CEC" w:rsidP="00E95A2D">
            <w:pPr>
              <w:rPr>
                <w:rFonts w:ascii="GHEA Grapalat" w:hAnsi="GHEA Grapalat"/>
                <w:color w:val="000000"/>
                <w:sz w:val="18"/>
                <w:szCs w:val="18"/>
                <w:lang w:val="en-US"/>
              </w:rPr>
            </w:pPr>
            <w:r>
              <w:rPr>
                <w:rFonts w:ascii="GHEA Grapalat" w:hAnsi="GHEA Grapalat"/>
                <w:color w:val="000000"/>
                <w:sz w:val="18"/>
                <w:szCs w:val="18"/>
              </w:rPr>
              <w:t>Мягкий</w:t>
            </w:r>
            <w:r w:rsidRPr="007F5D58">
              <w:rPr>
                <w:rFonts w:ascii="GHEA Grapalat" w:hAnsi="GHEA Grapalat"/>
                <w:color w:val="000000"/>
                <w:sz w:val="18"/>
                <w:szCs w:val="18"/>
                <w:lang w:val="en-US"/>
              </w:rPr>
              <w:t xml:space="preserve"> </w:t>
            </w:r>
            <w:r>
              <w:rPr>
                <w:rFonts w:ascii="GHEA Grapalat" w:hAnsi="GHEA Grapalat"/>
                <w:color w:val="000000"/>
                <w:sz w:val="18"/>
                <w:szCs w:val="18"/>
              </w:rPr>
              <w:t>переплет</w:t>
            </w:r>
          </w:p>
          <w:p w14:paraId="406E3ED8" w14:textId="77777777" w:rsidR="00E95A2D" w:rsidRPr="007F5D58"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7F5D58">
              <w:rPr>
                <w:rFonts w:ascii="GHEA Grapalat" w:hAnsi="GHEA Grapalat"/>
                <w:color w:val="000000"/>
                <w:sz w:val="18"/>
                <w:szCs w:val="18"/>
              </w:rPr>
              <w:t>: 9789939401195</w:t>
            </w:r>
          </w:p>
          <w:p w14:paraId="606DBF39" w14:textId="01388112" w:rsidR="00E95A2D" w:rsidRPr="007F5D58" w:rsidRDefault="00FA1226" w:rsidP="00E95A2D">
            <w:pPr>
              <w:rPr>
                <w:rFonts w:ascii="GHEA Grapalat" w:hAnsi="GHEA Grapalat"/>
                <w:color w:val="000000"/>
                <w:sz w:val="18"/>
                <w:szCs w:val="18"/>
              </w:rPr>
            </w:pPr>
            <w:r>
              <w:rPr>
                <w:rFonts w:ascii="GHEA Grapalat" w:hAnsi="GHEA Grapalat"/>
                <w:color w:val="000000"/>
                <w:sz w:val="18"/>
                <w:szCs w:val="18"/>
              </w:rPr>
              <w:t>Количество</w:t>
            </w:r>
            <w:r w:rsidRPr="007F5D58">
              <w:rPr>
                <w:rFonts w:ascii="GHEA Grapalat" w:hAnsi="GHEA Grapalat"/>
                <w:color w:val="000000"/>
                <w:sz w:val="18"/>
                <w:szCs w:val="18"/>
              </w:rPr>
              <w:t xml:space="preserve"> </w:t>
            </w:r>
            <w:r>
              <w:rPr>
                <w:rFonts w:ascii="GHEA Grapalat" w:hAnsi="GHEA Grapalat"/>
                <w:color w:val="000000"/>
                <w:sz w:val="18"/>
                <w:szCs w:val="18"/>
              </w:rPr>
              <w:t>страниц</w:t>
            </w:r>
            <w:r w:rsidR="00E95A2D" w:rsidRPr="007F5D58">
              <w:rPr>
                <w:rFonts w:ascii="GHEA Grapalat" w:hAnsi="GHEA Grapalat"/>
                <w:color w:val="000000"/>
                <w:sz w:val="18"/>
                <w:szCs w:val="18"/>
              </w:rPr>
              <w:t>: 74</w:t>
            </w:r>
          </w:p>
          <w:p w14:paraId="6D4DE4C4" w14:textId="146D7A3F" w:rsidR="00E95A2D" w:rsidRPr="007F5D58"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7F5D58">
              <w:rPr>
                <w:rFonts w:ascii="GHEA Grapalat" w:hAnsi="GHEA Grapalat"/>
                <w:color w:val="000000"/>
                <w:sz w:val="18"/>
                <w:szCs w:val="18"/>
              </w:rPr>
              <w:t>:</w:t>
            </w:r>
            <w:r w:rsidR="00E95A2D" w:rsidRPr="007F5D58">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3F1F378" w14:textId="604E2518" w:rsidR="00E95A2D" w:rsidRPr="007F5D58"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w:t>
            </w:r>
            <w:r w:rsidRPr="007F5D58">
              <w:rPr>
                <w:rFonts w:ascii="GHEA Grapalat" w:hAnsi="GHEA Grapalat"/>
                <w:color w:val="000000"/>
                <w:sz w:val="18"/>
                <w:szCs w:val="18"/>
              </w:rPr>
              <w:t xml:space="preserve">: </w:t>
            </w:r>
            <w:r w:rsidRPr="000564FD">
              <w:rPr>
                <w:rFonts w:ascii="GHEA Grapalat" w:hAnsi="GHEA Grapalat"/>
                <w:color w:val="000000"/>
                <w:sz w:val="18"/>
                <w:szCs w:val="18"/>
              </w:rPr>
              <w:t>Էդիթ</w:t>
            </w:r>
            <w:r w:rsidRPr="007F5D58">
              <w:rPr>
                <w:rFonts w:ascii="GHEA Grapalat" w:hAnsi="GHEA Grapalat"/>
                <w:color w:val="000000"/>
                <w:sz w:val="18"/>
                <w:szCs w:val="18"/>
              </w:rPr>
              <w:t xml:space="preserve"> </w:t>
            </w:r>
            <w:r w:rsidRPr="000564FD">
              <w:rPr>
                <w:rFonts w:ascii="GHEA Grapalat" w:hAnsi="GHEA Grapalat"/>
                <w:color w:val="000000"/>
                <w:sz w:val="18"/>
                <w:szCs w:val="18"/>
              </w:rPr>
              <w:t>Պրինտ</w:t>
            </w:r>
            <w:r w:rsidRPr="007F5D58">
              <w:rPr>
                <w:rFonts w:ascii="GHEA Grapalat" w:hAnsi="GHEA Grapalat"/>
                <w:color w:val="000000"/>
                <w:sz w:val="18"/>
                <w:szCs w:val="18"/>
              </w:rPr>
              <w:t>, 2025</w:t>
            </w:r>
          </w:p>
        </w:tc>
        <w:tc>
          <w:tcPr>
            <w:tcW w:w="990" w:type="dxa"/>
          </w:tcPr>
          <w:p w14:paraId="64160654" w14:textId="5B54267D"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3BFDA626" w14:textId="77777777" w:rsidR="00E95A2D" w:rsidRPr="00646A8F" w:rsidRDefault="00E95A2D" w:rsidP="00E95A2D">
            <w:pPr>
              <w:tabs>
                <w:tab w:val="left" w:pos="2715"/>
              </w:tabs>
              <w:rPr>
                <w:rFonts w:ascii="Sylfaen" w:hAnsi="Sylfaen"/>
                <w:sz w:val="20"/>
                <w:szCs w:val="20"/>
                <w:lang w:val="hy-AM"/>
              </w:rPr>
            </w:pPr>
          </w:p>
        </w:tc>
        <w:tc>
          <w:tcPr>
            <w:tcW w:w="1170" w:type="dxa"/>
          </w:tcPr>
          <w:p w14:paraId="0CDBCD49" w14:textId="77777777" w:rsidR="00E95A2D" w:rsidRPr="00646A8F" w:rsidRDefault="00E95A2D" w:rsidP="00E95A2D">
            <w:pPr>
              <w:widowControl w:val="0"/>
              <w:jc w:val="center"/>
              <w:rPr>
                <w:rFonts w:ascii="Sylfaen" w:hAnsi="Sylfaen"/>
                <w:sz w:val="20"/>
                <w:szCs w:val="20"/>
                <w:lang w:val="hy-AM"/>
              </w:rPr>
            </w:pPr>
          </w:p>
        </w:tc>
        <w:tc>
          <w:tcPr>
            <w:tcW w:w="900" w:type="dxa"/>
          </w:tcPr>
          <w:p w14:paraId="675F15F3" w14:textId="4B3DB06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DA0077" w14:textId="39A2FE3F"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5750B25E" w14:textId="25DA6F2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4DD79185" w14:textId="5990E7AD"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6795752F" w14:textId="77777777" w:rsidTr="006F3C1B">
        <w:trPr>
          <w:trHeight w:val="381"/>
          <w:jc w:val="center"/>
        </w:trPr>
        <w:tc>
          <w:tcPr>
            <w:tcW w:w="777" w:type="dxa"/>
            <w:vAlign w:val="center"/>
          </w:tcPr>
          <w:p w14:paraId="6925EA32" w14:textId="6BBD83F5"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276</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6E966B9C" w14:textId="0C69EA4A"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22111120/276</w:t>
            </w:r>
          </w:p>
        </w:tc>
        <w:tc>
          <w:tcPr>
            <w:tcW w:w="2143" w:type="dxa"/>
          </w:tcPr>
          <w:p w14:paraId="1BAB42A6" w14:textId="564DC278"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Christina Simonyan: The Secret of the Full Moon</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DC72FE6"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Քրիստինա</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Սիմոնյան</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Լիալուսնի</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գաղտնիքը</w:t>
            </w:r>
          </w:p>
          <w:p w14:paraId="3D8578A0" w14:textId="008B774B" w:rsidR="00E95A2D" w:rsidRPr="003F6455" w:rsidRDefault="008C5CEC" w:rsidP="00E95A2D">
            <w:pPr>
              <w:rPr>
                <w:rFonts w:ascii="GHEA Grapalat" w:hAnsi="GHEA Grapalat"/>
                <w:color w:val="000000"/>
                <w:sz w:val="18"/>
                <w:szCs w:val="18"/>
                <w:lang w:val="en-US"/>
              </w:rPr>
            </w:pPr>
            <w:r>
              <w:rPr>
                <w:rFonts w:ascii="GHEA Grapalat" w:hAnsi="GHEA Grapalat"/>
                <w:color w:val="000000"/>
                <w:sz w:val="18"/>
                <w:szCs w:val="18"/>
              </w:rPr>
              <w:t>Твердый</w:t>
            </w:r>
            <w:r w:rsidRPr="007F5D58">
              <w:rPr>
                <w:rFonts w:ascii="GHEA Grapalat" w:hAnsi="GHEA Grapalat"/>
                <w:color w:val="000000"/>
                <w:sz w:val="18"/>
                <w:szCs w:val="18"/>
                <w:lang w:val="en-US"/>
              </w:rPr>
              <w:t xml:space="preserve"> </w:t>
            </w:r>
            <w:r>
              <w:rPr>
                <w:rFonts w:ascii="GHEA Grapalat" w:hAnsi="GHEA Grapalat"/>
                <w:color w:val="000000"/>
                <w:sz w:val="18"/>
                <w:szCs w:val="18"/>
              </w:rPr>
              <w:t>переплет</w:t>
            </w:r>
            <w:r w:rsidR="00E95A2D" w:rsidRPr="003F6455">
              <w:rPr>
                <w:rFonts w:ascii="GHEA Grapalat" w:hAnsi="GHEA Grapalat"/>
                <w:color w:val="000000"/>
                <w:sz w:val="18"/>
                <w:szCs w:val="18"/>
                <w:lang w:val="en-US"/>
              </w:rPr>
              <w:t xml:space="preserve">   </w:t>
            </w:r>
          </w:p>
          <w:p w14:paraId="44716572" w14:textId="77777777" w:rsidR="00E95A2D" w:rsidRPr="007F5D58"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7F5D58">
              <w:rPr>
                <w:rFonts w:ascii="GHEA Grapalat" w:hAnsi="GHEA Grapalat"/>
                <w:color w:val="000000"/>
                <w:sz w:val="18"/>
                <w:szCs w:val="18"/>
              </w:rPr>
              <w:t>: 978-9939-0-5409-4</w:t>
            </w:r>
          </w:p>
          <w:p w14:paraId="4D4D9FA7" w14:textId="216CE445" w:rsidR="00E95A2D" w:rsidRPr="007F5D58" w:rsidRDefault="00FA1226" w:rsidP="00E95A2D">
            <w:pPr>
              <w:rPr>
                <w:rFonts w:ascii="GHEA Grapalat" w:hAnsi="GHEA Grapalat"/>
                <w:color w:val="000000"/>
                <w:sz w:val="18"/>
                <w:szCs w:val="18"/>
              </w:rPr>
            </w:pPr>
            <w:r>
              <w:rPr>
                <w:rFonts w:ascii="GHEA Grapalat" w:hAnsi="GHEA Grapalat"/>
                <w:color w:val="000000"/>
                <w:sz w:val="18"/>
                <w:szCs w:val="18"/>
              </w:rPr>
              <w:t>Количество</w:t>
            </w:r>
            <w:r w:rsidRPr="007F5D58">
              <w:rPr>
                <w:rFonts w:ascii="GHEA Grapalat" w:hAnsi="GHEA Grapalat"/>
                <w:color w:val="000000"/>
                <w:sz w:val="18"/>
                <w:szCs w:val="18"/>
              </w:rPr>
              <w:t xml:space="preserve"> </w:t>
            </w:r>
            <w:r>
              <w:rPr>
                <w:rFonts w:ascii="GHEA Grapalat" w:hAnsi="GHEA Grapalat"/>
                <w:color w:val="000000"/>
                <w:sz w:val="18"/>
                <w:szCs w:val="18"/>
              </w:rPr>
              <w:t>страниц</w:t>
            </w:r>
            <w:r w:rsidR="00E95A2D" w:rsidRPr="007F5D58">
              <w:rPr>
                <w:rFonts w:ascii="GHEA Grapalat" w:hAnsi="GHEA Grapalat"/>
                <w:color w:val="000000"/>
                <w:sz w:val="18"/>
                <w:szCs w:val="18"/>
              </w:rPr>
              <w:t>: 216</w:t>
            </w:r>
          </w:p>
          <w:p w14:paraId="35F2B052" w14:textId="21EB9846" w:rsidR="00E95A2D" w:rsidRPr="007F5D58" w:rsidRDefault="00FA1226" w:rsidP="00E95A2D">
            <w:pPr>
              <w:rPr>
                <w:rFonts w:ascii="GHEA Grapalat" w:hAnsi="GHEA Grapalat"/>
                <w:color w:val="000000"/>
                <w:sz w:val="18"/>
                <w:szCs w:val="18"/>
              </w:rPr>
            </w:pPr>
            <w:r>
              <w:rPr>
                <w:rFonts w:ascii="GHEA Grapalat" w:hAnsi="GHEA Grapalat"/>
                <w:color w:val="000000"/>
                <w:sz w:val="18"/>
                <w:szCs w:val="18"/>
              </w:rPr>
              <w:t>Язык</w:t>
            </w:r>
            <w:r w:rsidRPr="007F5D58">
              <w:rPr>
                <w:rFonts w:ascii="GHEA Grapalat" w:hAnsi="GHEA Grapalat"/>
                <w:color w:val="000000"/>
                <w:sz w:val="18"/>
                <w:szCs w:val="18"/>
              </w:rPr>
              <w:t>:</w:t>
            </w:r>
            <w:r w:rsidR="00E95A2D" w:rsidRPr="007F5D58">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5BF61B3" w14:textId="3A630DC9" w:rsidR="00E95A2D" w:rsidRPr="007F5D58"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w:t>
            </w:r>
            <w:r w:rsidRPr="007F5D58">
              <w:rPr>
                <w:rFonts w:ascii="GHEA Grapalat" w:hAnsi="GHEA Grapalat"/>
                <w:color w:val="000000"/>
                <w:sz w:val="18"/>
                <w:szCs w:val="18"/>
              </w:rPr>
              <w:t xml:space="preserve">: </w:t>
            </w:r>
            <w:r w:rsidRPr="000564FD">
              <w:rPr>
                <w:rFonts w:ascii="GHEA Grapalat" w:hAnsi="GHEA Grapalat"/>
                <w:color w:val="000000"/>
                <w:sz w:val="18"/>
                <w:szCs w:val="18"/>
              </w:rPr>
              <w:t>Հեղ</w:t>
            </w:r>
            <w:r w:rsidRPr="007F5D58">
              <w:rPr>
                <w:rFonts w:ascii="GHEA Grapalat" w:hAnsi="GHEA Grapalat"/>
                <w:color w:val="000000"/>
                <w:sz w:val="18"/>
                <w:szCs w:val="18"/>
              </w:rPr>
              <w:t xml:space="preserve">. </w:t>
            </w:r>
            <w:r w:rsidRPr="000564FD">
              <w:rPr>
                <w:rFonts w:ascii="GHEA Grapalat" w:hAnsi="GHEA Grapalat"/>
                <w:color w:val="000000"/>
                <w:sz w:val="18"/>
                <w:szCs w:val="18"/>
              </w:rPr>
              <w:t>հրատ</w:t>
            </w:r>
            <w:r w:rsidRPr="007F5D58">
              <w:rPr>
                <w:rFonts w:ascii="GHEA Grapalat" w:hAnsi="GHEA Grapalat"/>
                <w:color w:val="000000"/>
                <w:sz w:val="18"/>
                <w:szCs w:val="18"/>
              </w:rPr>
              <w:t>., 2025</w:t>
            </w:r>
          </w:p>
        </w:tc>
        <w:tc>
          <w:tcPr>
            <w:tcW w:w="990" w:type="dxa"/>
          </w:tcPr>
          <w:p w14:paraId="4A14127A" w14:textId="56B609EF"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7F15B54C" w14:textId="77777777" w:rsidR="00E95A2D" w:rsidRPr="00646A8F" w:rsidRDefault="00E95A2D" w:rsidP="00E95A2D">
            <w:pPr>
              <w:tabs>
                <w:tab w:val="left" w:pos="2715"/>
              </w:tabs>
              <w:rPr>
                <w:rFonts w:ascii="Sylfaen" w:hAnsi="Sylfaen"/>
                <w:sz w:val="20"/>
                <w:szCs w:val="20"/>
                <w:lang w:val="hy-AM"/>
              </w:rPr>
            </w:pPr>
          </w:p>
        </w:tc>
        <w:tc>
          <w:tcPr>
            <w:tcW w:w="1170" w:type="dxa"/>
          </w:tcPr>
          <w:p w14:paraId="7ED922C9" w14:textId="77777777" w:rsidR="00E95A2D" w:rsidRPr="00646A8F" w:rsidRDefault="00E95A2D" w:rsidP="00E95A2D">
            <w:pPr>
              <w:widowControl w:val="0"/>
              <w:jc w:val="center"/>
              <w:rPr>
                <w:rFonts w:ascii="Sylfaen" w:hAnsi="Sylfaen"/>
                <w:sz w:val="20"/>
                <w:szCs w:val="20"/>
                <w:lang w:val="hy-AM"/>
              </w:rPr>
            </w:pPr>
          </w:p>
        </w:tc>
        <w:tc>
          <w:tcPr>
            <w:tcW w:w="900" w:type="dxa"/>
          </w:tcPr>
          <w:p w14:paraId="6B1874B9" w14:textId="03C78FD1"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442D937" w14:textId="55F72CB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3393DE22" w14:textId="7FBB7D5B"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4ABD9F4F" w14:textId="63B75327"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3F6455" w14:paraId="03D9B3F0" w14:textId="77777777" w:rsidTr="006F3C1B">
        <w:trPr>
          <w:trHeight w:val="381"/>
          <w:jc w:val="center"/>
        </w:trPr>
        <w:tc>
          <w:tcPr>
            <w:tcW w:w="777" w:type="dxa"/>
            <w:vAlign w:val="center"/>
          </w:tcPr>
          <w:p w14:paraId="36747664" w14:textId="51D8A9B8"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277</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2CEE9A2B" w14:textId="711F538A"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22111120/277</w:t>
            </w:r>
          </w:p>
        </w:tc>
        <w:tc>
          <w:tcPr>
            <w:tcW w:w="2143" w:type="dxa"/>
          </w:tcPr>
          <w:p w14:paraId="589D342B" w14:textId="59D4BEA2" w:rsidR="00E95A2D" w:rsidRPr="00E95A2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lang w:val="en-US"/>
              </w:rPr>
            </w:pPr>
            <w:r w:rsidRPr="00EE5AB9">
              <w:rPr>
                <w:rFonts w:ascii="GHEA Grapalat" w:hAnsi="GHEA Grapalat" w:cs="Cambria"/>
                <w:sz w:val="16"/>
                <w:szCs w:val="16"/>
              </w:rPr>
              <w:t>библиотечные</w:t>
            </w:r>
            <w:r w:rsidRPr="00EE5AB9">
              <w:rPr>
                <w:rFonts w:ascii="GHEA Grapalat" w:hAnsi="GHEA Grapalat"/>
                <w:sz w:val="16"/>
                <w:szCs w:val="16"/>
                <w:lang w:val="en-US"/>
              </w:rPr>
              <w:t xml:space="preserve"> </w:t>
            </w:r>
            <w:r w:rsidRPr="00EE5AB9">
              <w:rPr>
                <w:rFonts w:ascii="GHEA Grapalat" w:hAnsi="GHEA Grapalat" w:cs="Cambria"/>
                <w:sz w:val="16"/>
                <w:szCs w:val="16"/>
              </w:rPr>
              <w:t>книги</w:t>
            </w:r>
            <w:r w:rsidRPr="00EE5AB9">
              <w:rPr>
                <w:rFonts w:ascii="GHEA Grapalat" w:hAnsi="GHEA Grapalat"/>
                <w:sz w:val="16"/>
                <w:szCs w:val="16"/>
                <w:lang w:val="en-US"/>
              </w:rPr>
              <w:t>/ Octavie Walters: The Song of the Starling</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5DC536EB" w14:textId="77777777" w:rsidR="00E95A2D" w:rsidRPr="003F6455" w:rsidRDefault="00E95A2D" w:rsidP="00E95A2D">
            <w:pPr>
              <w:rPr>
                <w:rFonts w:ascii="GHEA Grapalat" w:hAnsi="GHEA Grapalat"/>
                <w:color w:val="000000"/>
                <w:sz w:val="18"/>
                <w:szCs w:val="18"/>
                <w:lang w:val="en-US"/>
              </w:rPr>
            </w:pPr>
            <w:r w:rsidRPr="000564FD">
              <w:rPr>
                <w:rFonts w:ascii="GHEA Grapalat" w:hAnsi="GHEA Grapalat"/>
                <w:color w:val="000000"/>
                <w:sz w:val="18"/>
                <w:szCs w:val="18"/>
              </w:rPr>
              <w:t>Օկտավի</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Վոլտերս</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Սարյակի</w:t>
            </w:r>
            <w:r w:rsidRPr="003F6455">
              <w:rPr>
                <w:rFonts w:ascii="GHEA Grapalat" w:hAnsi="GHEA Grapalat"/>
                <w:color w:val="000000"/>
                <w:sz w:val="18"/>
                <w:szCs w:val="18"/>
                <w:lang w:val="en-US"/>
              </w:rPr>
              <w:t xml:space="preserve"> </w:t>
            </w:r>
            <w:r w:rsidRPr="000564FD">
              <w:rPr>
                <w:rFonts w:ascii="GHEA Grapalat" w:hAnsi="GHEA Grapalat"/>
                <w:color w:val="000000"/>
                <w:sz w:val="18"/>
                <w:szCs w:val="18"/>
              </w:rPr>
              <w:t>երգը</w:t>
            </w:r>
          </w:p>
          <w:p w14:paraId="71D8C89C" w14:textId="2B1BA94F" w:rsidR="00E95A2D" w:rsidRPr="003F6455" w:rsidRDefault="008C5CEC" w:rsidP="00E95A2D">
            <w:pPr>
              <w:rPr>
                <w:rFonts w:ascii="GHEA Grapalat" w:hAnsi="GHEA Grapalat"/>
                <w:color w:val="000000"/>
                <w:sz w:val="18"/>
                <w:szCs w:val="18"/>
                <w:lang w:val="en-US"/>
              </w:rPr>
            </w:pPr>
            <w:r>
              <w:rPr>
                <w:rFonts w:ascii="GHEA Grapalat" w:hAnsi="GHEA Grapalat"/>
                <w:color w:val="000000"/>
                <w:sz w:val="18"/>
                <w:szCs w:val="18"/>
              </w:rPr>
              <w:t>Твердый</w:t>
            </w:r>
            <w:r w:rsidRPr="007F5D58">
              <w:rPr>
                <w:rFonts w:ascii="GHEA Grapalat" w:hAnsi="GHEA Grapalat"/>
                <w:color w:val="000000"/>
                <w:sz w:val="18"/>
                <w:szCs w:val="18"/>
                <w:lang w:val="en-US"/>
              </w:rPr>
              <w:t xml:space="preserve"> </w:t>
            </w:r>
            <w:r>
              <w:rPr>
                <w:rFonts w:ascii="GHEA Grapalat" w:hAnsi="GHEA Grapalat"/>
                <w:color w:val="000000"/>
                <w:sz w:val="18"/>
                <w:szCs w:val="18"/>
              </w:rPr>
              <w:t>переплет</w:t>
            </w:r>
          </w:p>
          <w:p w14:paraId="2494F073" w14:textId="77777777" w:rsidR="00E95A2D" w:rsidRPr="008C5CEC" w:rsidRDefault="00E95A2D" w:rsidP="00E95A2D">
            <w:pPr>
              <w:rPr>
                <w:rFonts w:ascii="GHEA Grapalat" w:hAnsi="GHEA Grapalat"/>
                <w:color w:val="000000"/>
                <w:sz w:val="18"/>
                <w:szCs w:val="18"/>
              </w:rPr>
            </w:pPr>
            <w:r w:rsidRPr="003F6455">
              <w:rPr>
                <w:rFonts w:ascii="GHEA Grapalat" w:hAnsi="GHEA Grapalat"/>
                <w:color w:val="000000"/>
                <w:sz w:val="18"/>
                <w:szCs w:val="18"/>
                <w:lang w:val="en-US"/>
              </w:rPr>
              <w:t>ISBN</w:t>
            </w:r>
            <w:r w:rsidRPr="008C5CEC">
              <w:rPr>
                <w:rFonts w:ascii="GHEA Grapalat" w:hAnsi="GHEA Grapalat"/>
                <w:color w:val="000000"/>
                <w:sz w:val="18"/>
                <w:szCs w:val="18"/>
              </w:rPr>
              <w:t xml:space="preserve">: 978-9939-99-389-8 </w:t>
            </w:r>
          </w:p>
          <w:p w14:paraId="00D93549" w14:textId="2089A13C"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8C5CEC">
              <w:rPr>
                <w:rFonts w:ascii="GHEA Grapalat" w:hAnsi="GHEA Grapalat"/>
                <w:color w:val="000000"/>
                <w:sz w:val="18"/>
                <w:szCs w:val="18"/>
              </w:rPr>
              <w:t>: 32</w:t>
            </w:r>
          </w:p>
          <w:p w14:paraId="27DDEC44" w14:textId="5F7520DA" w:rsidR="00E95A2D" w:rsidRPr="008C5CEC"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8C5CEC">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3E98A215" w14:textId="07BDAFC5" w:rsidR="00E95A2D" w:rsidRPr="008C5CEC"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w:t>
            </w:r>
            <w:r w:rsidRPr="008C5CEC">
              <w:rPr>
                <w:rFonts w:ascii="GHEA Grapalat" w:hAnsi="GHEA Grapalat"/>
                <w:color w:val="000000"/>
                <w:sz w:val="18"/>
                <w:szCs w:val="18"/>
              </w:rPr>
              <w:t xml:space="preserve">:  </w:t>
            </w:r>
            <w:r w:rsidRPr="000564FD">
              <w:rPr>
                <w:rFonts w:ascii="GHEA Grapalat" w:hAnsi="GHEA Grapalat"/>
                <w:color w:val="000000"/>
                <w:sz w:val="18"/>
                <w:szCs w:val="18"/>
              </w:rPr>
              <w:t>Զանգակ</w:t>
            </w:r>
            <w:r w:rsidRPr="008C5CEC">
              <w:rPr>
                <w:rFonts w:ascii="GHEA Grapalat" w:hAnsi="GHEA Grapalat"/>
                <w:color w:val="000000"/>
                <w:sz w:val="18"/>
                <w:szCs w:val="18"/>
              </w:rPr>
              <w:t>, 2025</w:t>
            </w:r>
          </w:p>
        </w:tc>
        <w:tc>
          <w:tcPr>
            <w:tcW w:w="990" w:type="dxa"/>
          </w:tcPr>
          <w:p w14:paraId="008EC5C4" w14:textId="69CF6E51"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0045A448" w14:textId="77777777" w:rsidR="00E95A2D" w:rsidRPr="00646A8F" w:rsidRDefault="00E95A2D" w:rsidP="00E95A2D">
            <w:pPr>
              <w:tabs>
                <w:tab w:val="left" w:pos="2715"/>
              </w:tabs>
              <w:rPr>
                <w:rFonts w:ascii="Sylfaen" w:hAnsi="Sylfaen"/>
                <w:sz w:val="20"/>
                <w:szCs w:val="20"/>
                <w:lang w:val="hy-AM"/>
              </w:rPr>
            </w:pPr>
          </w:p>
        </w:tc>
        <w:tc>
          <w:tcPr>
            <w:tcW w:w="1170" w:type="dxa"/>
          </w:tcPr>
          <w:p w14:paraId="0ABC1ADA" w14:textId="77777777" w:rsidR="00E95A2D" w:rsidRPr="00646A8F" w:rsidRDefault="00E95A2D" w:rsidP="00E95A2D">
            <w:pPr>
              <w:widowControl w:val="0"/>
              <w:jc w:val="center"/>
              <w:rPr>
                <w:rFonts w:ascii="Sylfaen" w:hAnsi="Sylfaen"/>
                <w:sz w:val="20"/>
                <w:szCs w:val="20"/>
                <w:lang w:val="hy-AM"/>
              </w:rPr>
            </w:pPr>
          </w:p>
        </w:tc>
        <w:tc>
          <w:tcPr>
            <w:tcW w:w="900" w:type="dxa"/>
          </w:tcPr>
          <w:p w14:paraId="6D5EE11D" w14:textId="6C3A8C6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BEF07A6" w14:textId="25661B1B"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C055DB8" w14:textId="4747AA2A"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4</w:t>
            </w:r>
          </w:p>
        </w:tc>
        <w:tc>
          <w:tcPr>
            <w:tcW w:w="1170" w:type="dxa"/>
          </w:tcPr>
          <w:p w14:paraId="04E943C6" w14:textId="4C9F782B" w:rsidR="00E95A2D" w:rsidRPr="003F6455"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08D031BF" w14:textId="77777777" w:rsidTr="006F3C1B">
        <w:trPr>
          <w:trHeight w:val="381"/>
          <w:jc w:val="center"/>
        </w:trPr>
        <w:tc>
          <w:tcPr>
            <w:tcW w:w="777" w:type="dxa"/>
            <w:vAlign w:val="center"/>
          </w:tcPr>
          <w:p w14:paraId="3A2221E4" w14:textId="361134FE"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278</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4A7AF6BA" w14:textId="556B1DB2"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22111120/278</w:t>
            </w:r>
          </w:p>
        </w:tc>
        <w:tc>
          <w:tcPr>
            <w:tcW w:w="2143" w:type="dxa"/>
          </w:tcPr>
          <w:p w14:paraId="6A5821AC" w14:textId="095F13DA"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Ошо</w:t>
            </w:r>
            <w:r w:rsidRPr="00EE5AB9">
              <w:rPr>
                <w:rFonts w:ascii="GHEA Grapalat" w:hAnsi="GHEA Grapalat"/>
                <w:sz w:val="16"/>
                <w:szCs w:val="16"/>
              </w:rPr>
              <w:t xml:space="preserve">: </w:t>
            </w:r>
            <w:r w:rsidRPr="00EE5AB9">
              <w:rPr>
                <w:rFonts w:ascii="GHEA Grapalat" w:hAnsi="GHEA Grapalat" w:cs="Cambria"/>
                <w:sz w:val="16"/>
                <w:szCs w:val="16"/>
              </w:rPr>
              <w:t>Жизнь</w:t>
            </w:r>
            <w:r w:rsidRPr="00EE5AB9">
              <w:rPr>
                <w:rFonts w:ascii="GHEA Grapalat" w:hAnsi="GHEA Grapalat"/>
                <w:sz w:val="16"/>
                <w:szCs w:val="16"/>
              </w:rPr>
              <w:t xml:space="preserve">, </w:t>
            </w:r>
            <w:r w:rsidRPr="00EE5AB9">
              <w:rPr>
                <w:rFonts w:ascii="GHEA Grapalat" w:hAnsi="GHEA Grapalat" w:cs="Cambria"/>
                <w:sz w:val="16"/>
                <w:szCs w:val="16"/>
              </w:rPr>
              <w:t>любовь</w:t>
            </w:r>
            <w:r w:rsidRPr="00EE5AB9">
              <w:rPr>
                <w:rFonts w:ascii="GHEA Grapalat" w:hAnsi="GHEA Grapalat"/>
                <w:sz w:val="16"/>
                <w:szCs w:val="16"/>
              </w:rPr>
              <w:t xml:space="preserve">, </w:t>
            </w:r>
            <w:r w:rsidRPr="00EE5AB9">
              <w:rPr>
                <w:rFonts w:ascii="GHEA Grapalat" w:hAnsi="GHEA Grapalat" w:cs="Cambria"/>
                <w:sz w:val="16"/>
                <w:szCs w:val="16"/>
              </w:rPr>
              <w:t>смех</w:t>
            </w:r>
            <w:r w:rsidRPr="00EE5AB9">
              <w:rPr>
                <w:rFonts w:ascii="GHEA Grapalat" w:hAnsi="GHEA Grapalat"/>
                <w:sz w:val="16"/>
                <w:szCs w:val="16"/>
              </w:rPr>
              <w:t xml:space="preserve">: </w:t>
            </w:r>
            <w:r w:rsidRPr="00EE5AB9">
              <w:rPr>
                <w:rFonts w:ascii="GHEA Grapalat" w:hAnsi="GHEA Grapalat" w:cs="Cambria"/>
                <w:sz w:val="16"/>
                <w:szCs w:val="16"/>
              </w:rPr>
              <w:t>превращение</w:t>
            </w:r>
            <w:r w:rsidRPr="00EE5AB9">
              <w:rPr>
                <w:rFonts w:ascii="GHEA Grapalat" w:hAnsi="GHEA Grapalat"/>
                <w:sz w:val="16"/>
                <w:szCs w:val="16"/>
              </w:rPr>
              <w:t xml:space="preserve"> </w:t>
            </w:r>
            <w:r w:rsidRPr="00EE5AB9">
              <w:rPr>
                <w:rFonts w:ascii="GHEA Grapalat" w:hAnsi="GHEA Grapalat" w:cs="Cambria"/>
                <w:sz w:val="16"/>
                <w:szCs w:val="16"/>
              </w:rPr>
              <w:t>жизни</w:t>
            </w:r>
            <w:r w:rsidRPr="00EE5AB9">
              <w:rPr>
                <w:rFonts w:ascii="GHEA Grapalat" w:hAnsi="GHEA Grapalat"/>
                <w:sz w:val="16"/>
                <w:szCs w:val="16"/>
              </w:rPr>
              <w:t xml:space="preserve"> </w:t>
            </w:r>
            <w:r w:rsidRPr="00EE5AB9">
              <w:rPr>
                <w:rFonts w:ascii="GHEA Grapalat" w:hAnsi="GHEA Grapalat" w:cs="Cambria"/>
                <w:sz w:val="16"/>
                <w:szCs w:val="16"/>
              </w:rPr>
              <w:t>в</w:t>
            </w:r>
            <w:r w:rsidRPr="00EE5AB9">
              <w:rPr>
                <w:rFonts w:ascii="GHEA Grapalat" w:hAnsi="GHEA Grapalat"/>
                <w:sz w:val="16"/>
                <w:szCs w:val="16"/>
              </w:rPr>
              <w:t xml:space="preserve"> </w:t>
            </w:r>
            <w:r w:rsidRPr="00EE5AB9">
              <w:rPr>
                <w:rFonts w:ascii="GHEA Grapalat" w:hAnsi="GHEA Grapalat" w:cs="Cambria"/>
                <w:sz w:val="16"/>
                <w:szCs w:val="16"/>
              </w:rPr>
              <w:t>праздник</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00B37FF4"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Օշո: Կյանք, սեր, ծիծաղ: Կյանքը տոնի վերածելը</w:t>
            </w:r>
          </w:p>
          <w:p w14:paraId="01406300" w14:textId="6D2FE09D"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Мягкий переплет</w:t>
            </w:r>
            <w:r w:rsidR="00E95A2D" w:rsidRPr="000564FD">
              <w:rPr>
                <w:rFonts w:ascii="GHEA Grapalat" w:hAnsi="GHEA Grapalat"/>
                <w:color w:val="000000"/>
                <w:sz w:val="18"/>
                <w:szCs w:val="18"/>
              </w:rPr>
              <w:t xml:space="preserve">   </w:t>
            </w:r>
          </w:p>
          <w:p w14:paraId="1E22A2B0"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978-9939-483-00-9</w:t>
            </w:r>
          </w:p>
          <w:p w14:paraId="31C7F4F1" w14:textId="73082FA1"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lastRenderedPageBreak/>
              <w:t>Количество страниц</w:t>
            </w:r>
            <w:r w:rsidR="00E95A2D" w:rsidRPr="000564FD">
              <w:rPr>
                <w:rFonts w:ascii="GHEA Grapalat" w:hAnsi="GHEA Grapalat"/>
                <w:color w:val="000000"/>
                <w:sz w:val="18"/>
                <w:szCs w:val="18"/>
              </w:rPr>
              <w:t>: 224</w:t>
            </w:r>
          </w:p>
          <w:p w14:paraId="5F0C992E" w14:textId="0CA005C2"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r w:rsidR="00E95A2D" w:rsidRPr="000564FD">
              <w:rPr>
                <w:rFonts w:ascii="GHEA Grapalat" w:hAnsi="GHEA Grapalat"/>
                <w:color w:val="000000"/>
                <w:sz w:val="18"/>
                <w:szCs w:val="18"/>
              </w:rPr>
              <w:t xml:space="preserve">                    </w:t>
            </w:r>
          </w:p>
          <w:p w14:paraId="664D1E56" w14:textId="015D50D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Կռունկ, 2025</w:t>
            </w:r>
          </w:p>
        </w:tc>
        <w:tc>
          <w:tcPr>
            <w:tcW w:w="990" w:type="dxa"/>
          </w:tcPr>
          <w:p w14:paraId="3791A46E" w14:textId="78B4455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lastRenderedPageBreak/>
              <w:t>штук</w:t>
            </w:r>
          </w:p>
        </w:tc>
        <w:tc>
          <w:tcPr>
            <w:tcW w:w="1170" w:type="dxa"/>
          </w:tcPr>
          <w:p w14:paraId="695DEBF8" w14:textId="77777777" w:rsidR="00E95A2D" w:rsidRPr="00646A8F" w:rsidRDefault="00E95A2D" w:rsidP="00E95A2D">
            <w:pPr>
              <w:tabs>
                <w:tab w:val="left" w:pos="2715"/>
              </w:tabs>
              <w:rPr>
                <w:rFonts w:ascii="Sylfaen" w:hAnsi="Sylfaen"/>
                <w:sz w:val="20"/>
                <w:szCs w:val="20"/>
                <w:lang w:val="hy-AM"/>
              </w:rPr>
            </w:pPr>
          </w:p>
        </w:tc>
        <w:tc>
          <w:tcPr>
            <w:tcW w:w="1170" w:type="dxa"/>
          </w:tcPr>
          <w:p w14:paraId="53328B65" w14:textId="77777777" w:rsidR="00E95A2D" w:rsidRPr="00646A8F" w:rsidRDefault="00E95A2D" w:rsidP="00E95A2D">
            <w:pPr>
              <w:widowControl w:val="0"/>
              <w:jc w:val="center"/>
              <w:rPr>
                <w:rFonts w:ascii="Sylfaen" w:hAnsi="Sylfaen"/>
                <w:sz w:val="20"/>
                <w:szCs w:val="20"/>
                <w:lang w:val="hy-AM"/>
              </w:rPr>
            </w:pPr>
          </w:p>
        </w:tc>
        <w:tc>
          <w:tcPr>
            <w:tcW w:w="900" w:type="dxa"/>
          </w:tcPr>
          <w:p w14:paraId="551A76A9" w14:textId="2CF4968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3470A7B" w14:textId="535EB8A3"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076A0FC4" w14:textId="0BB83EE7"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2</w:t>
            </w:r>
          </w:p>
        </w:tc>
        <w:tc>
          <w:tcPr>
            <w:tcW w:w="1170" w:type="dxa"/>
          </w:tcPr>
          <w:p w14:paraId="0AEB8815" w14:textId="39D98582" w:rsidR="00E95A2D" w:rsidRPr="00E95A2D"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152377EC" w14:textId="77777777" w:rsidTr="006F3C1B">
        <w:trPr>
          <w:trHeight w:val="381"/>
          <w:jc w:val="center"/>
        </w:trPr>
        <w:tc>
          <w:tcPr>
            <w:tcW w:w="777" w:type="dxa"/>
            <w:vAlign w:val="center"/>
          </w:tcPr>
          <w:p w14:paraId="715C86C0" w14:textId="0CBC5548"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279</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5AA5F80" w14:textId="721CF3D1"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22111120/279</w:t>
            </w:r>
          </w:p>
        </w:tc>
        <w:tc>
          <w:tcPr>
            <w:tcW w:w="2143" w:type="dxa"/>
          </w:tcPr>
          <w:p w14:paraId="741E6CC4" w14:textId="5BC27CE1"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Филип</w:t>
            </w:r>
            <w:r w:rsidRPr="00EE5AB9">
              <w:rPr>
                <w:rFonts w:ascii="GHEA Grapalat" w:hAnsi="GHEA Grapalat"/>
                <w:sz w:val="16"/>
                <w:szCs w:val="16"/>
              </w:rPr>
              <w:t xml:space="preserve"> </w:t>
            </w:r>
            <w:r w:rsidRPr="00EE5AB9">
              <w:rPr>
                <w:rFonts w:ascii="GHEA Grapalat" w:hAnsi="GHEA Grapalat" w:cs="Cambria"/>
                <w:sz w:val="16"/>
                <w:szCs w:val="16"/>
              </w:rPr>
              <w:t>Рот</w:t>
            </w:r>
            <w:r w:rsidRPr="00EE5AB9">
              <w:rPr>
                <w:rFonts w:ascii="GHEA Grapalat" w:hAnsi="GHEA Grapalat"/>
                <w:sz w:val="16"/>
                <w:szCs w:val="16"/>
              </w:rPr>
              <w:t xml:space="preserve">: </w:t>
            </w:r>
            <w:r w:rsidRPr="00EE5AB9">
              <w:rPr>
                <w:rFonts w:ascii="GHEA Grapalat" w:hAnsi="GHEA Grapalat" w:cs="Cambria"/>
                <w:sz w:val="16"/>
                <w:szCs w:val="16"/>
              </w:rPr>
              <w:t>Умирающее</w:t>
            </w:r>
            <w:r w:rsidRPr="00EE5AB9">
              <w:rPr>
                <w:rFonts w:ascii="GHEA Grapalat" w:hAnsi="GHEA Grapalat"/>
                <w:sz w:val="16"/>
                <w:szCs w:val="16"/>
              </w:rPr>
              <w:t xml:space="preserve"> </w:t>
            </w:r>
            <w:r w:rsidRPr="00EE5AB9">
              <w:rPr>
                <w:rFonts w:ascii="GHEA Grapalat" w:hAnsi="GHEA Grapalat" w:cs="Cambria"/>
                <w:sz w:val="16"/>
                <w:szCs w:val="16"/>
              </w:rPr>
              <w:t>животное</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7D060C42"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Ֆիլիպ Ռոթ: Մեռնող կենդանին</w:t>
            </w:r>
          </w:p>
          <w:p w14:paraId="6C11298C" w14:textId="7536A215"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w:t>
            </w:r>
          </w:p>
          <w:p w14:paraId="6973DD83"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9789939982243</w:t>
            </w:r>
          </w:p>
          <w:p w14:paraId="1D05DBF5" w14:textId="6869D4B3"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248</w:t>
            </w:r>
          </w:p>
          <w:p w14:paraId="04D41907" w14:textId="74D141BB"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775F6BF0" w14:textId="57D0DEE8"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2024</w:t>
            </w:r>
          </w:p>
        </w:tc>
        <w:tc>
          <w:tcPr>
            <w:tcW w:w="990" w:type="dxa"/>
          </w:tcPr>
          <w:p w14:paraId="22BCD950" w14:textId="30FAE6A9"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1E9A71B" w14:textId="77777777" w:rsidR="00E95A2D" w:rsidRPr="00646A8F" w:rsidRDefault="00E95A2D" w:rsidP="00E95A2D">
            <w:pPr>
              <w:tabs>
                <w:tab w:val="left" w:pos="2715"/>
              </w:tabs>
              <w:rPr>
                <w:rFonts w:ascii="Sylfaen" w:hAnsi="Sylfaen"/>
                <w:sz w:val="20"/>
                <w:szCs w:val="20"/>
                <w:lang w:val="hy-AM"/>
              </w:rPr>
            </w:pPr>
          </w:p>
        </w:tc>
        <w:tc>
          <w:tcPr>
            <w:tcW w:w="1170" w:type="dxa"/>
          </w:tcPr>
          <w:p w14:paraId="3BBC96DE" w14:textId="77777777" w:rsidR="00E95A2D" w:rsidRPr="00646A8F" w:rsidRDefault="00E95A2D" w:rsidP="00E95A2D">
            <w:pPr>
              <w:widowControl w:val="0"/>
              <w:jc w:val="center"/>
              <w:rPr>
                <w:rFonts w:ascii="Sylfaen" w:hAnsi="Sylfaen"/>
                <w:sz w:val="20"/>
                <w:szCs w:val="20"/>
                <w:lang w:val="hy-AM"/>
              </w:rPr>
            </w:pPr>
          </w:p>
        </w:tc>
        <w:tc>
          <w:tcPr>
            <w:tcW w:w="900" w:type="dxa"/>
          </w:tcPr>
          <w:p w14:paraId="4CF4973E" w14:textId="5A1A185E"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E5B0222" w14:textId="2A127C81"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646DBFAC" w14:textId="5D965E7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615F03D9" w14:textId="7E0B0701" w:rsidR="00E95A2D" w:rsidRPr="00E95A2D"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3620523F" w14:textId="77777777" w:rsidTr="006F3C1B">
        <w:trPr>
          <w:trHeight w:val="381"/>
          <w:jc w:val="center"/>
        </w:trPr>
        <w:tc>
          <w:tcPr>
            <w:tcW w:w="777" w:type="dxa"/>
            <w:vAlign w:val="center"/>
          </w:tcPr>
          <w:p w14:paraId="77D76262" w14:textId="11000538"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280</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1CE65293" w14:textId="0B9EF3C0"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22111120/280</w:t>
            </w:r>
          </w:p>
        </w:tc>
        <w:tc>
          <w:tcPr>
            <w:tcW w:w="2143" w:type="dxa"/>
          </w:tcPr>
          <w:p w14:paraId="4AFA8660" w14:textId="6BF9B895"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Фёдор</w:t>
            </w:r>
            <w:r w:rsidRPr="00EE5AB9">
              <w:rPr>
                <w:rFonts w:ascii="GHEA Grapalat" w:hAnsi="GHEA Grapalat"/>
                <w:sz w:val="16"/>
                <w:szCs w:val="16"/>
              </w:rPr>
              <w:t xml:space="preserve"> </w:t>
            </w:r>
            <w:r w:rsidRPr="00EE5AB9">
              <w:rPr>
                <w:rFonts w:ascii="GHEA Grapalat" w:hAnsi="GHEA Grapalat" w:cs="Cambria"/>
                <w:sz w:val="16"/>
                <w:szCs w:val="16"/>
              </w:rPr>
              <w:t>Достоевский</w:t>
            </w:r>
            <w:r w:rsidRPr="00EE5AB9">
              <w:rPr>
                <w:rFonts w:ascii="GHEA Grapalat" w:hAnsi="GHEA Grapalat"/>
                <w:sz w:val="16"/>
                <w:szCs w:val="16"/>
              </w:rPr>
              <w:t xml:space="preserve">: </w:t>
            </w:r>
            <w:r w:rsidRPr="00EE5AB9">
              <w:rPr>
                <w:rFonts w:ascii="GHEA Grapalat" w:hAnsi="GHEA Grapalat" w:cs="Cambria"/>
                <w:sz w:val="16"/>
                <w:szCs w:val="16"/>
              </w:rPr>
              <w:t>Братья</w:t>
            </w:r>
            <w:r w:rsidRPr="00EE5AB9">
              <w:rPr>
                <w:rFonts w:ascii="GHEA Grapalat" w:hAnsi="GHEA Grapalat"/>
                <w:sz w:val="16"/>
                <w:szCs w:val="16"/>
              </w:rPr>
              <w:t xml:space="preserve"> </w:t>
            </w:r>
            <w:r w:rsidRPr="00EE5AB9">
              <w:rPr>
                <w:rFonts w:ascii="GHEA Grapalat" w:hAnsi="GHEA Grapalat" w:cs="Cambria"/>
                <w:sz w:val="16"/>
                <w:szCs w:val="16"/>
              </w:rPr>
              <w:t>Карамазовы</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4908F68E"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Ֆյոդոր Դոստոեվսկի: Կարամազով եղբայրներ</w:t>
            </w:r>
          </w:p>
          <w:p w14:paraId="77E789E9" w14:textId="121873EB"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r w:rsidR="00E95A2D" w:rsidRPr="000564FD">
              <w:rPr>
                <w:rFonts w:ascii="GHEA Grapalat" w:hAnsi="GHEA Grapalat"/>
                <w:color w:val="000000"/>
                <w:sz w:val="18"/>
                <w:szCs w:val="18"/>
              </w:rPr>
              <w:t xml:space="preserve"> +սուպեր </w:t>
            </w:r>
          </w:p>
          <w:p w14:paraId="08A2B82B"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978-9939-76-983-7</w:t>
            </w:r>
          </w:p>
          <w:p w14:paraId="657FFB4C" w14:textId="280B002C"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936</w:t>
            </w:r>
          </w:p>
          <w:p w14:paraId="79D87CDB" w14:textId="45233C15"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4F004459" w14:textId="013ACD22"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Անտարես, 2022</w:t>
            </w:r>
          </w:p>
        </w:tc>
        <w:tc>
          <w:tcPr>
            <w:tcW w:w="990" w:type="dxa"/>
          </w:tcPr>
          <w:p w14:paraId="584AE00D" w14:textId="6AB9FDA2"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4B8224C5" w14:textId="77777777" w:rsidR="00E95A2D" w:rsidRPr="00646A8F" w:rsidRDefault="00E95A2D" w:rsidP="00E95A2D">
            <w:pPr>
              <w:tabs>
                <w:tab w:val="left" w:pos="2715"/>
              </w:tabs>
              <w:rPr>
                <w:rFonts w:ascii="Sylfaen" w:hAnsi="Sylfaen"/>
                <w:sz w:val="20"/>
                <w:szCs w:val="20"/>
                <w:lang w:val="hy-AM"/>
              </w:rPr>
            </w:pPr>
          </w:p>
        </w:tc>
        <w:tc>
          <w:tcPr>
            <w:tcW w:w="1170" w:type="dxa"/>
          </w:tcPr>
          <w:p w14:paraId="5AC96F6F" w14:textId="77777777" w:rsidR="00E95A2D" w:rsidRPr="00646A8F" w:rsidRDefault="00E95A2D" w:rsidP="00E95A2D">
            <w:pPr>
              <w:widowControl w:val="0"/>
              <w:jc w:val="center"/>
              <w:rPr>
                <w:rFonts w:ascii="Sylfaen" w:hAnsi="Sylfaen"/>
                <w:sz w:val="20"/>
                <w:szCs w:val="20"/>
                <w:lang w:val="hy-AM"/>
              </w:rPr>
            </w:pPr>
          </w:p>
        </w:tc>
        <w:tc>
          <w:tcPr>
            <w:tcW w:w="900" w:type="dxa"/>
          </w:tcPr>
          <w:p w14:paraId="7CC4D54E" w14:textId="6535AE1F"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6380554" w14:textId="6A550FC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4E3121E2" w14:textId="78062865"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5</w:t>
            </w:r>
          </w:p>
        </w:tc>
        <w:tc>
          <w:tcPr>
            <w:tcW w:w="1170" w:type="dxa"/>
          </w:tcPr>
          <w:p w14:paraId="4DEDC80C" w14:textId="33C5F76D" w:rsidR="00E95A2D" w:rsidRPr="00E95A2D"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r w:rsidR="00E95A2D" w:rsidRPr="009A12AC" w14:paraId="21189719" w14:textId="77777777" w:rsidTr="006F3C1B">
        <w:trPr>
          <w:trHeight w:val="381"/>
          <w:jc w:val="center"/>
        </w:trPr>
        <w:tc>
          <w:tcPr>
            <w:tcW w:w="777" w:type="dxa"/>
            <w:vAlign w:val="center"/>
          </w:tcPr>
          <w:p w14:paraId="1C1C2083" w14:textId="47695833" w:rsidR="00E95A2D" w:rsidRPr="0046707B" w:rsidRDefault="00E95A2D" w:rsidP="00E95A2D">
            <w:pPr>
              <w:tabs>
                <w:tab w:val="left" w:pos="2715"/>
              </w:tabs>
              <w:jc w:val="center"/>
              <w:rPr>
                <w:rFonts w:ascii="GHEA Grapalat" w:hAnsi="GHEA Grapalat"/>
                <w:color w:val="000000"/>
                <w:sz w:val="18"/>
                <w:szCs w:val="18"/>
              </w:rPr>
            </w:pPr>
            <w:r w:rsidRPr="0046707B">
              <w:rPr>
                <w:rFonts w:ascii="GHEA Grapalat" w:hAnsi="GHEA Grapalat"/>
                <w:color w:val="000000"/>
                <w:sz w:val="18"/>
                <w:szCs w:val="18"/>
              </w:rPr>
              <w:t>281</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7E180CBD" w14:textId="1D0F1B91" w:rsidR="00E95A2D" w:rsidRPr="0046707B" w:rsidRDefault="00E95A2D" w:rsidP="00E95A2D">
            <w:pPr>
              <w:tabs>
                <w:tab w:val="left" w:pos="2715"/>
              </w:tabs>
              <w:jc w:val="center"/>
              <w:rPr>
                <w:rFonts w:ascii="GHEA Grapalat" w:hAnsi="GHEA Grapalat"/>
                <w:color w:val="000000"/>
                <w:sz w:val="18"/>
                <w:szCs w:val="18"/>
              </w:rPr>
            </w:pPr>
            <w:r w:rsidRPr="00EE5AB9">
              <w:rPr>
                <w:rFonts w:ascii="GHEA Grapalat" w:hAnsi="GHEA Grapalat"/>
                <w:color w:val="000000"/>
                <w:sz w:val="16"/>
                <w:szCs w:val="16"/>
              </w:rPr>
              <w:t>22111120/281</w:t>
            </w:r>
          </w:p>
        </w:tc>
        <w:tc>
          <w:tcPr>
            <w:tcW w:w="2143" w:type="dxa"/>
          </w:tcPr>
          <w:p w14:paraId="7BADB5FA" w14:textId="67A1580C" w:rsidR="00E95A2D" w:rsidRPr="00EE5AB9"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olor w:val="000000"/>
                <w:sz w:val="16"/>
                <w:szCs w:val="16"/>
              </w:rPr>
            </w:pPr>
            <w:r w:rsidRPr="00EE5AB9">
              <w:rPr>
                <w:rFonts w:ascii="GHEA Grapalat" w:hAnsi="GHEA Grapalat" w:cs="Cambria"/>
                <w:sz w:val="16"/>
                <w:szCs w:val="16"/>
              </w:rPr>
              <w:t>библиотечные</w:t>
            </w:r>
            <w:r w:rsidRPr="00EE5AB9">
              <w:rPr>
                <w:rFonts w:ascii="GHEA Grapalat" w:hAnsi="GHEA Grapalat"/>
                <w:sz w:val="16"/>
                <w:szCs w:val="16"/>
              </w:rPr>
              <w:t xml:space="preserve"> </w:t>
            </w:r>
            <w:r w:rsidRPr="00EE5AB9">
              <w:rPr>
                <w:rFonts w:ascii="GHEA Grapalat" w:hAnsi="GHEA Grapalat" w:cs="Cambria"/>
                <w:sz w:val="16"/>
                <w:szCs w:val="16"/>
              </w:rPr>
              <w:t>книги</w:t>
            </w:r>
            <w:r w:rsidRPr="00EE5AB9">
              <w:rPr>
                <w:rFonts w:ascii="GHEA Grapalat" w:hAnsi="GHEA Grapalat"/>
                <w:sz w:val="16"/>
                <w:szCs w:val="16"/>
              </w:rPr>
              <w:t xml:space="preserve">/ </w:t>
            </w:r>
            <w:r w:rsidRPr="00EE5AB9">
              <w:rPr>
                <w:rFonts w:ascii="GHEA Grapalat" w:hAnsi="GHEA Grapalat" w:cs="Cambria"/>
                <w:sz w:val="16"/>
                <w:szCs w:val="16"/>
              </w:rPr>
              <w:t>Фрида</w:t>
            </w:r>
            <w:r w:rsidRPr="00EE5AB9">
              <w:rPr>
                <w:rFonts w:ascii="GHEA Grapalat" w:hAnsi="GHEA Grapalat"/>
                <w:sz w:val="16"/>
                <w:szCs w:val="16"/>
              </w:rPr>
              <w:t xml:space="preserve"> </w:t>
            </w:r>
            <w:r w:rsidRPr="00EE5AB9">
              <w:rPr>
                <w:rFonts w:ascii="GHEA Grapalat" w:hAnsi="GHEA Grapalat" w:cs="Cambria"/>
                <w:sz w:val="16"/>
                <w:szCs w:val="16"/>
              </w:rPr>
              <w:t>Секфеден</w:t>
            </w:r>
            <w:r w:rsidRPr="00EE5AB9">
              <w:rPr>
                <w:rFonts w:ascii="GHEA Grapalat" w:hAnsi="GHEA Grapalat"/>
                <w:sz w:val="16"/>
                <w:szCs w:val="16"/>
              </w:rPr>
              <w:t xml:space="preserve">: </w:t>
            </w:r>
            <w:r w:rsidRPr="00EE5AB9">
              <w:rPr>
                <w:rFonts w:ascii="GHEA Grapalat" w:hAnsi="GHEA Grapalat" w:cs="Cambria"/>
                <w:sz w:val="16"/>
                <w:szCs w:val="16"/>
              </w:rPr>
              <w:t>Он</w:t>
            </w:r>
            <w:r w:rsidRPr="00EE5AB9">
              <w:rPr>
                <w:rFonts w:ascii="GHEA Grapalat" w:hAnsi="GHEA Grapalat"/>
                <w:sz w:val="16"/>
                <w:szCs w:val="16"/>
              </w:rPr>
              <w:t xml:space="preserve"> </w:t>
            </w:r>
            <w:r w:rsidRPr="00EE5AB9">
              <w:rPr>
                <w:rFonts w:ascii="GHEA Grapalat" w:hAnsi="GHEA Grapalat" w:cs="Cambria"/>
                <w:sz w:val="16"/>
                <w:szCs w:val="16"/>
              </w:rPr>
              <w:t>наблюдает</w:t>
            </w:r>
            <w:r w:rsidRPr="00EE5AB9">
              <w:rPr>
                <w:rFonts w:ascii="GHEA Grapalat" w:hAnsi="GHEA Grapalat"/>
                <w:sz w:val="16"/>
                <w:szCs w:val="16"/>
              </w:rPr>
              <w:t xml:space="preserve"> </w:t>
            </w:r>
            <w:r w:rsidRPr="00EE5AB9">
              <w:rPr>
                <w:rFonts w:ascii="GHEA Grapalat" w:hAnsi="GHEA Grapalat" w:cs="Cambria"/>
                <w:sz w:val="16"/>
                <w:szCs w:val="16"/>
              </w:rPr>
              <w:t>за</w:t>
            </w:r>
            <w:r w:rsidRPr="00EE5AB9">
              <w:rPr>
                <w:rFonts w:ascii="GHEA Grapalat" w:hAnsi="GHEA Grapalat"/>
                <w:sz w:val="16"/>
                <w:szCs w:val="16"/>
              </w:rPr>
              <w:t xml:space="preserve"> </w:t>
            </w:r>
            <w:r w:rsidRPr="00EE5AB9">
              <w:rPr>
                <w:rFonts w:ascii="GHEA Grapalat" w:hAnsi="GHEA Grapalat" w:cs="Cambria"/>
                <w:sz w:val="16"/>
                <w:szCs w:val="16"/>
              </w:rPr>
              <w:t>тобой</w:t>
            </w:r>
          </w:p>
        </w:tc>
        <w:tc>
          <w:tcPr>
            <w:tcW w:w="2700" w:type="dxa"/>
            <w:tcBorders>
              <w:top w:val="single" w:sz="4" w:space="0" w:color="auto"/>
              <w:left w:val="single" w:sz="4" w:space="0" w:color="auto"/>
              <w:bottom w:val="single" w:sz="4" w:space="0" w:color="auto"/>
              <w:right w:val="single" w:sz="4" w:space="0" w:color="auto"/>
            </w:tcBorders>
            <w:shd w:val="clear" w:color="auto" w:fill="auto"/>
          </w:tcPr>
          <w:p w14:paraId="3E13B014" w14:textId="77777777" w:rsidR="00E95A2D" w:rsidRPr="000564FD" w:rsidRDefault="00E95A2D" w:rsidP="00E95A2D">
            <w:pPr>
              <w:rPr>
                <w:rFonts w:ascii="GHEA Grapalat" w:hAnsi="GHEA Grapalat"/>
                <w:i/>
                <w:color w:val="000000"/>
                <w:sz w:val="18"/>
                <w:szCs w:val="18"/>
              </w:rPr>
            </w:pPr>
            <w:r w:rsidRPr="000564FD">
              <w:rPr>
                <w:rFonts w:ascii="GHEA Grapalat" w:hAnsi="GHEA Grapalat"/>
                <w:i/>
                <w:color w:val="000000"/>
                <w:sz w:val="18"/>
                <w:szCs w:val="18"/>
              </w:rPr>
              <w:t>Ֆրիդա Սըքֆեդեն: Նա հետևում է քեզ</w:t>
            </w:r>
          </w:p>
          <w:p w14:paraId="1456CDD4" w14:textId="284239CE" w:rsidR="00E95A2D" w:rsidRPr="000564FD" w:rsidRDefault="008C5CEC" w:rsidP="00E95A2D">
            <w:pPr>
              <w:rPr>
                <w:rFonts w:ascii="GHEA Grapalat" w:hAnsi="GHEA Grapalat"/>
                <w:color w:val="000000"/>
                <w:sz w:val="18"/>
                <w:szCs w:val="18"/>
              </w:rPr>
            </w:pPr>
            <w:r>
              <w:rPr>
                <w:rFonts w:ascii="GHEA Grapalat" w:hAnsi="GHEA Grapalat"/>
                <w:color w:val="000000"/>
                <w:sz w:val="18"/>
                <w:szCs w:val="18"/>
              </w:rPr>
              <w:t>Твердый переплет</w:t>
            </w:r>
          </w:p>
          <w:p w14:paraId="6122FA55" w14:textId="77777777" w:rsidR="00E95A2D" w:rsidRPr="000564FD" w:rsidRDefault="00E95A2D" w:rsidP="00E95A2D">
            <w:pPr>
              <w:rPr>
                <w:rFonts w:ascii="GHEA Grapalat" w:hAnsi="GHEA Grapalat"/>
                <w:color w:val="000000"/>
                <w:sz w:val="18"/>
                <w:szCs w:val="18"/>
              </w:rPr>
            </w:pPr>
            <w:r w:rsidRPr="000564FD">
              <w:rPr>
                <w:rFonts w:ascii="GHEA Grapalat" w:hAnsi="GHEA Grapalat"/>
                <w:color w:val="000000"/>
                <w:sz w:val="18"/>
                <w:szCs w:val="18"/>
              </w:rPr>
              <w:t>ISBN: 9789939935607</w:t>
            </w:r>
          </w:p>
          <w:p w14:paraId="15EA7130" w14:textId="5F9D8BC0"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Количество страниц</w:t>
            </w:r>
            <w:r w:rsidR="00E95A2D" w:rsidRPr="000564FD">
              <w:rPr>
                <w:rFonts w:ascii="GHEA Grapalat" w:hAnsi="GHEA Grapalat"/>
                <w:color w:val="000000"/>
                <w:sz w:val="18"/>
                <w:szCs w:val="18"/>
              </w:rPr>
              <w:t>: 312</w:t>
            </w:r>
          </w:p>
          <w:p w14:paraId="5E04FDE6" w14:textId="5E1DBF04" w:rsidR="00E95A2D" w:rsidRPr="000564FD" w:rsidRDefault="00FA1226" w:rsidP="00E95A2D">
            <w:pPr>
              <w:rPr>
                <w:rFonts w:ascii="GHEA Grapalat" w:hAnsi="GHEA Grapalat"/>
                <w:color w:val="000000"/>
                <w:sz w:val="18"/>
                <w:szCs w:val="18"/>
              </w:rPr>
            </w:pPr>
            <w:r>
              <w:rPr>
                <w:rFonts w:ascii="GHEA Grapalat" w:hAnsi="GHEA Grapalat"/>
                <w:color w:val="000000"/>
                <w:sz w:val="18"/>
                <w:szCs w:val="18"/>
              </w:rPr>
              <w:t>Язык:</w:t>
            </w:r>
            <w:r w:rsidR="00E95A2D" w:rsidRPr="000564FD">
              <w:rPr>
                <w:rFonts w:ascii="GHEA Grapalat" w:hAnsi="GHEA Grapalat"/>
                <w:color w:val="000000"/>
                <w:sz w:val="18"/>
                <w:szCs w:val="18"/>
              </w:rPr>
              <w:t xml:space="preserve">: </w:t>
            </w:r>
            <w:r w:rsidR="00F2608B">
              <w:rPr>
                <w:rFonts w:ascii="GHEA Grapalat" w:hAnsi="GHEA Grapalat"/>
                <w:color w:val="000000"/>
                <w:sz w:val="18"/>
                <w:szCs w:val="18"/>
              </w:rPr>
              <w:t>Армянский</w:t>
            </w:r>
          </w:p>
          <w:p w14:paraId="5F560CD2" w14:textId="008D5AFE" w:rsidR="00E95A2D" w:rsidRPr="000427CD" w:rsidRDefault="00E95A2D" w:rsidP="00E95A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cs="Courier New"/>
                <w:iCs/>
                <w:color w:val="202124"/>
                <w:sz w:val="18"/>
                <w:szCs w:val="18"/>
                <w:lang w:bidi="ar-SA"/>
              </w:rPr>
            </w:pPr>
            <w:r w:rsidRPr="000564FD">
              <w:rPr>
                <w:rFonts w:ascii="GHEA Grapalat" w:hAnsi="GHEA Grapalat"/>
                <w:color w:val="000000"/>
                <w:sz w:val="18"/>
                <w:szCs w:val="18"/>
              </w:rPr>
              <w:t>Երևան: Դա Վինչի, 2025</w:t>
            </w:r>
          </w:p>
        </w:tc>
        <w:tc>
          <w:tcPr>
            <w:tcW w:w="990" w:type="dxa"/>
          </w:tcPr>
          <w:p w14:paraId="0336C4D6" w14:textId="5E3F42E7" w:rsidR="00E95A2D" w:rsidRPr="00646A8F" w:rsidRDefault="00E95A2D" w:rsidP="00E95A2D">
            <w:pPr>
              <w:tabs>
                <w:tab w:val="left" w:pos="2715"/>
              </w:tabs>
              <w:jc w:val="center"/>
              <w:rPr>
                <w:rFonts w:ascii="Sylfaen" w:hAnsi="Sylfaen"/>
                <w:sz w:val="20"/>
                <w:szCs w:val="20"/>
                <w:lang w:val="hy-AM"/>
              </w:rPr>
            </w:pPr>
            <w:r w:rsidRPr="004156CC">
              <w:rPr>
                <w:rFonts w:ascii="GHEA Grapalat" w:hAnsi="GHEA Grapalat"/>
                <w:sz w:val="18"/>
                <w:szCs w:val="18"/>
              </w:rPr>
              <w:t>штук</w:t>
            </w:r>
          </w:p>
        </w:tc>
        <w:tc>
          <w:tcPr>
            <w:tcW w:w="1170" w:type="dxa"/>
          </w:tcPr>
          <w:p w14:paraId="6729F279" w14:textId="77777777" w:rsidR="00E95A2D" w:rsidRPr="00646A8F" w:rsidRDefault="00E95A2D" w:rsidP="00E95A2D">
            <w:pPr>
              <w:tabs>
                <w:tab w:val="left" w:pos="2715"/>
              </w:tabs>
              <w:rPr>
                <w:rFonts w:ascii="Sylfaen" w:hAnsi="Sylfaen"/>
                <w:sz w:val="20"/>
                <w:szCs w:val="20"/>
                <w:lang w:val="hy-AM"/>
              </w:rPr>
            </w:pPr>
          </w:p>
        </w:tc>
        <w:tc>
          <w:tcPr>
            <w:tcW w:w="1170" w:type="dxa"/>
          </w:tcPr>
          <w:p w14:paraId="4F47F6A8" w14:textId="77777777" w:rsidR="00E95A2D" w:rsidRPr="00646A8F" w:rsidRDefault="00E95A2D" w:rsidP="00E95A2D">
            <w:pPr>
              <w:widowControl w:val="0"/>
              <w:jc w:val="center"/>
              <w:rPr>
                <w:rFonts w:ascii="Sylfaen" w:hAnsi="Sylfaen"/>
                <w:sz w:val="20"/>
                <w:szCs w:val="20"/>
                <w:lang w:val="hy-AM"/>
              </w:rPr>
            </w:pPr>
          </w:p>
        </w:tc>
        <w:tc>
          <w:tcPr>
            <w:tcW w:w="900" w:type="dxa"/>
          </w:tcPr>
          <w:p w14:paraId="16CE6EB0" w14:textId="74D4E59D"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791FBF" w14:textId="2CC731A2" w:rsidR="00E95A2D" w:rsidRDefault="00E95A2D" w:rsidP="00E95A2D">
            <w:pPr>
              <w:widowControl w:val="0"/>
              <w:jc w:val="center"/>
              <w:rPr>
                <w:rFonts w:ascii="Sylfaen" w:hAnsi="Sylfaen"/>
                <w:sz w:val="16"/>
                <w:szCs w:val="16"/>
                <w:lang w:val="hy-AM"/>
              </w:rPr>
            </w:pPr>
            <w:r>
              <w:rPr>
                <w:rFonts w:ascii="GHEA Grapalat" w:hAnsi="GHEA Grapalat"/>
                <w:color w:val="000000" w:themeColor="text1"/>
                <w:sz w:val="15"/>
                <w:szCs w:val="15"/>
              </w:rPr>
              <w:t>г. Ережан, Терян 42/1</w:t>
            </w:r>
          </w:p>
        </w:tc>
        <w:tc>
          <w:tcPr>
            <w:tcW w:w="2430" w:type="dxa"/>
          </w:tcPr>
          <w:p w14:paraId="29C392A4" w14:textId="22455FE2" w:rsidR="00E95A2D" w:rsidRPr="000427CD" w:rsidRDefault="00E95A2D" w:rsidP="00E95A2D">
            <w:pPr>
              <w:tabs>
                <w:tab w:val="left" w:pos="2715"/>
              </w:tabs>
              <w:jc w:val="center"/>
              <w:rPr>
                <w:rFonts w:ascii="Sylfaen" w:hAnsi="Sylfaen"/>
                <w:sz w:val="20"/>
                <w:szCs w:val="20"/>
                <w:lang w:val="hy-AM"/>
              </w:rPr>
            </w:pPr>
            <w:r w:rsidRPr="00F74638">
              <w:rPr>
                <w:rFonts w:ascii="GHEA Grapalat" w:hAnsi="GHEA Grapalat"/>
                <w:color w:val="000000" w:themeColor="text1"/>
                <w:sz w:val="18"/>
                <w:szCs w:val="18"/>
              </w:rPr>
              <w:t>3</w:t>
            </w:r>
          </w:p>
        </w:tc>
        <w:tc>
          <w:tcPr>
            <w:tcW w:w="1170" w:type="dxa"/>
          </w:tcPr>
          <w:p w14:paraId="4EDD7684" w14:textId="6102B648" w:rsidR="00E95A2D" w:rsidRPr="00E95A2D" w:rsidRDefault="00E95A2D" w:rsidP="00E95A2D">
            <w:pPr>
              <w:widowControl w:val="0"/>
              <w:rPr>
                <w:rFonts w:ascii="GHEA Grapalat" w:hAnsi="GHEA Grapalat"/>
                <w:sz w:val="16"/>
                <w:szCs w:val="16"/>
              </w:rPr>
            </w:pPr>
            <w:r>
              <w:rPr>
                <w:rFonts w:ascii="GHEA Grapalat" w:hAnsi="GHEA Grapalat"/>
                <w:color w:val="000000" w:themeColor="text1"/>
                <w:sz w:val="15"/>
                <w:szCs w:val="15"/>
              </w:rPr>
              <w:t>В течение 30 календарных дней с даты подписания контракта</w:t>
            </w:r>
          </w:p>
        </w:tc>
      </w:tr>
    </w:tbl>
    <w:p w14:paraId="464F0F83" w14:textId="77777777" w:rsidR="00D14DB8" w:rsidRPr="00D14DB8" w:rsidRDefault="00D14DB8" w:rsidP="00B46D58">
      <w:pPr>
        <w:widowControl w:val="0"/>
        <w:jc w:val="both"/>
        <w:rPr>
          <w:rFonts w:ascii="Sylfaen" w:hAnsi="Sylfaen"/>
        </w:rPr>
      </w:pPr>
    </w:p>
    <w:tbl>
      <w:tblPr>
        <w:tblW w:w="9639" w:type="dxa"/>
        <w:jc w:val="center"/>
        <w:tblLayout w:type="fixed"/>
        <w:tblLook w:val="0000" w:firstRow="0" w:lastRow="0" w:firstColumn="0" w:lastColumn="0" w:noHBand="0" w:noVBand="0"/>
      </w:tblPr>
      <w:tblGrid>
        <w:gridCol w:w="4536"/>
        <w:gridCol w:w="760"/>
        <w:gridCol w:w="4343"/>
      </w:tblGrid>
      <w:tr w:rsidR="00B138F3" w:rsidRPr="000D6465" w14:paraId="5737FD7A" w14:textId="77777777" w:rsidTr="00E535C4">
        <w:trPr>
          <w:jc w:val="center"/>
        </w:trPr>
        <w:tc>
          <w:tcPr>
            <w:tcW w:w="4536" w:type="dxa"/>
          </w:tcPr>
          <w:p w14:paraId="6212DBFF" w14:textId="77777777" w:rsidR="00071D1C" w:rsidRPr="000D6465" w:rsidRDefault="00071D1C" w:rsidP="00B46D58">
            <w:pPr>
              <w:widowControl w:val="0"/>
              <w:jc w:val="center"/>
              <w:rPr>
                <w:rFonts w:ascii="Sylfaen" w:hAnsi="Sylfaen" w:cs="Sylfaen"/>
                <w:b/>
                <w:bCs/>
              </w:rPr>
            </w:pPr>
            <w:r w:rsidRPr="000D6465">
              <w:rPr>
                <w:rFonts w:ascii="Sylfaen" w:hAnsi="Sylfaen"/>
                <w:b/>
              </w:rPr>
              <w:t>ПОКУПАТЕЛЬ</w:t>
            </w:r>
          </w:p>
          <w:p w14:paraId="088EA373" w14:textId="77777777" w:rsidR="00071D1C" w:rsidRPr="000D6465" w:rsidRDefault="00AB4EAB" w:rsidP="00B46D58">
            <w:pPr>
              <w:widowControl w:val="0"/>
              <w:jc w:val="center"/>
              <w:rPr>
                <w:rFonts w:ascii="Sylfaen" w:hAnsi="Sylfaen"/>
                <w:lang w:val="en-US"/>
              </w:rPr>
            </w:pPr>
            <w:r w:rsidRPr="000D6465">
              <w:rPr>
                <w:rFonts w:ascii="Sylfaen" w:hAnsi="Sylfaen"/>
                <w:lang w:val="en-US"/>
              </w:rPr>
              <w:t>_____________________</w:t>
            </w:r>
          </w:p>
          <w:p w14:paraId="63213623" w14:textId="77777777" w:rsidR="00071D1C" w:rsidRPr="000D6465" w:rsidRDefault="00071D1C" w:rsidP="00B46D58">
            <w:pPr>
              <w:widowControl w:val="0"/>
              <w:jc w:val="center"/>
              <w:rPr>
                <w:rFonts w:ascii="Sylfaen" w:hAnsi="Sylfaen"/>
                <w:sz w:val="16"/>
                <w:szCs w:val="16"/>
              </w:rPr>
            </w:pPr>
            <w:r w:rsidRPr="000D6465">
              <w:rPr>
                <w:rFonts w:ascii="Sylfaen" w:hAnsi="Sylfaen"/>
                <w:sz w:val="16"/>
                <w:szCs w:val="16"/>
              </w:rPr>
              <w:t>/подпись/</w:t>
            </w:r>
          </w:p>
          <w:p w14:paraId="0C26C1DF" w14:textId="77777777" w:rsidR="00071D1C" w:rsidRPr="000D6465" w:rsidRDefault="00071D1C" w:rsidP="00B46D58">
            <w:pPr>
              <w:widowControl w:val="0"/>
              <w:jc w:val="center"/>
              <w:rPr>
                <w:rFonts w:ascii="Sylfaen" w:hAnsi="Sylfaen"/>
              </w:rPr>
            </w:pPr>
            <w:r w:rsidRPr="000D6465">
              <w:rPr>
                <w:rFonts w:ascii="Sylfaen" w:hAnsi="Sylfaen"/>
              </w:rPr>
              <w:t>М. П.</w:t>
            </w:r>
          </w:p>
        </w:tc>
        <w:tc>
          <w:tcPr>
            <w:tcW w:w="760" w:type="dxa"/>
          </w:tcPr>
          <w:p w14:paraId="45E843BB" w14:textId="77777777" w:rsidR="00071D1C" w:rsidRPr="000D6465" w:rsidRDefault="00071D1C" w:rsidP="00B46D58">
            <w:pPr>
              <w:widowControl w:val="0"/>
              <w:jc w:val="center"/>
              <w:rPr>
                <w:rFonts w:ascii="Sylfaen" w:hAnsi="Sylfaen"/>
              </w:rPr>
            </w:pPr>
          </w:p>
        </w:tc>
        <w:tc>
          <w:tcPr>
            <w:tcW w:w="4343" w:type="dxa"/>
          </w:tcPr>
          <w:p w14:paraId="7A7B2DDA" w14:textId="77777777" w:rsidR="00071D1C" w:rsidRPr="000D6465" w:rsidRDefault="00071D1C" w:rsidP="00B46D58">
            <w:pPr>
              <w:widowControl w:val="0"/>
              <w:jc w:val="center"/>
              <w:rPr>
                <w:rFonts w:ascii="Sylfaen" w:hAnsi="Sylfaen" w:cs="Sylfaen"/>
                <w:b/>
                <w:bCs/>
              </w:rPr>
            </w:pPr>
            <w:r w:rsidRPr="000D6465">
              <w:rPr>
                <w:rFonts w:ascii="Sylfaen" w:hAnsi="Sylfaen"/>
                <w:b/>
              </w:rPr>
              <w:t>ПРОДАВЕЦ</w:t>
            </w:r>
          </w:p>
          <w:p w14:paraId="629B0AFD" w14:textId="77777777" w:rsidR="00071D1C" w:rsidRPr="000D6465" w:rsidRDefault="00AB4EAB" w:rsidP="00B46D58">
            <w:pPr>
              <w:widowControl w:val="0"/>
              <w:jc w:val="center"/>
              <w:rPr>
                <w:rFonts w:ascii="Sylfaen" w:hAnsi="Sylfaen"/>
                <w:lang w:val="en-US"/>
              </w:rPr>
            </w:pPr>
            <w:r w:rsidRPr="000D6465">
              <w:rPr>
                <w:rFonts w:ascii="Sylfaen" w:hAnsi="Sylfaen"/>
                <w:lang w:val="en-US"/>
              </w:rPr>
              <w:t>______________________</w:t>
            </w:r>
          </w:p>
          <w:p w14:paraId="7101836B" w14:textId="77777777" w:rsidR="00071D1C" w:rsidRPr="000D6465" w:rsidRDefault="00071D1C" w:rsidP="00B46D58">
            <w:pPr>
              <w:widowControl w:val="0"/>
              <w:jc w:val="center"/>
              <w:rPr>
                <w:rFonts w:ascii="Sylfaen" w:hAnsi="Sylfaen"/>
                <w:sz w:val="16"/>
                <w:szCs w:val="16"/>
              </w:rPr>
            </w:pPr>
            <w:r w:rsidRPr="000D6465">
              <w:rPr>
                <w:rFonts w:ascii="Sylfaen" w:hAnsi="Sylfaen"/>
                <w:sz w:val="16"/>
                <w:szCs w:val="16"/>
              </w:rPr>
              <w:t>/подпись/</w:t>
            </w:r>
          </w:p>
          <w:p w14:paraId="621B9535" w14:textId="77777777" w:rsidR="00071D1C" w:rsidRPr="000D6465" w:rsidRDefault="00071D1C" w:rsidP="00B46D58">
            <w:pPr>
              <w:widowControl w:val="0"/>
              <w:jc w:val="center"/>
              <w:rPr>
                <w:rFonts w:ascii="Sylfaen" w:hAnsi="Sylfaen"/>
              </w:rPr>
            </w:pPr>
            <w:r w:rsidRPr="000D6465">
              <w:rPr>
                <w:rFonts w:ascii="Sylfaen" w:hAnsi="Sylfaen"/>
              </w:rPr>
              <w:t>М. П.</w:t>
            </w:r>
          </w:p>
        </w:tc>
      </w:tr>
    </w:tbl>
    <w:p w14:paraId="1A040864" w14:textId="77777777" w:rsidR="00071D1C" w:rsidRPr="000D6465" w:rsidRDefault="00071D1C" w:rsidP="008035E2">
      <w:pPr>
        <w:widowControl w:val="0"/>
        <w:jc w:val="right"/>
        <w:rPr>
          <w:rFonts w:ascii="Sylfaen" w:hAnsi="Sylfaen"/>
          <w:i/>
        </w:rPr>
      </w:pPr>
      <w:r w:rsidRPr="000D6465">
        <w:rPr>
          <w:rFonts w:ascii="Sylfaen" w:hAnsi="Sylfaen"/>
        </w:rPr>
        <w:br w:type="page"/>
      </w:r>
      <w:r w:rsidRPr="000D6465">
        <w:rPr>
          <w:rFonts w:ascii="Sylfaen" w:hAnsi="Sylfaen"/>
          <w:i/>
        </w:rPr>
        <w:lastRenderedPageBreak/>
        <w:t>Приложение № 2</w:t>
      </w:r>
    </w:p>
    <w:p w14:paraId="27C29A5A" w14:textId="77777777" w:rsidR="00071D1C" w:rsidRPr="000D6465" w:rsidRDefault="00071D1C" w:rsidP="008035E2">
      <w:pPr>
        <w:widowControl w:val="0"/>
        <w:jc w:val="right"/>
        <w:rPr>
          <w:rFonts w:ascii="Sylfaen" w:hAnsi="Sylfaen"/>
          <w:i/>
        </w:rPr>
      </w:pPr>
      <w:r w:rsidRPr="000D6465">
        <w:rPr>
          <w:rFonts w:ascii="Sylfaen" w:hAnsi="Sylfaen"/>
          <w:i/>
        </w:rPr>
        <w:t xml:space="preserve">к Договору под кодом </w:t>
      </w:r>
      <w:r w:rsidR="005A57B8" w:rsidRPr="000D6465">
        <w:rPr>
          <w:rFonts w:ascii="Sylfaen" w:hAnsi="Sylfaen"/>
          <w:i/>
        </w:rPr>
        <w:br/>
      </w:r>
      <w:r w:rsidRPr="000D6465">
        <w:rPr>
          <w:rFonts w:ascii="Sylfaen" w:hAnsi="Sylfaen"/>
          <w:i/>
        </w:rPr>
        <w:t xml:space="preserve">заключенному </w:t>
      </w:r>
      <w:r w:rsidR="006132ED" w:rsidRPr="000D6465">
        <w:rPr>
          <w:rFonts w:ascii="Sylfaen" w:hAnsi="Sylfaen"/>
          <w:i/>
        </w:rPr>
        <w:t>"</w:t>
      </w:r>
      <w:r w:rsidR="00D52566" w:rsidRPr="000D6465">
        <w:rPr>
          <w:rFonts w:ascii="Sylfaen" w:hAnsi="Sylfaen"/>
          <w:i/>
        </w:rPr>
        <w:tab/>
      </w:r>
      <w:r w:rsidR="006132ED" w:rsidRPr="000D6465">
        <w:rPr>
          <w:rFonts w:ascii="Sylfaen" w:hAnsi="Sylfaen"/>
          <w:i/>
        </w:rPr>
        <w:t>"</w:t>
      </w:r>
      <w:r w:rsidR="00D52566" w:rsidRPr="000D6465">
        <w:rPr>
          <w:rFonts w:ascii="Sylfaen" w:hAnsi="Sylfaen"/>
          <w:i/>
        </w:rPr>
        <w:tab/>
      </w:r>
      <w:r w:rsidRPr="000D6465">
        <w:rPr>
          <w:rFonts w:ascii="Sylfaen" w:hAnsi="Sylfaen"/>
          <w:i/>
        </w:rPr>
        <w:t>20</w:t>
      </w:r>
      <w:r w:rsidR="00D52566" w:rsidRPr="000D6465">
        <w:rPr>
          <w:rFonts w:ascii="Sylfaen" w:hAnsi="Sylfaen"/>
          <w:i/>
        </w:rPr>
        <w:tab/>
      </w:r>
      <w:r w:rsidRPr="000D6465">
        <w:rPr>
          <w:rFonts w:ascii="Sylfaen" w:hAnsi="Sylfaen"/>
          <w:i/>
        </w:rPr>
        <w:t>г.</w:t>
      </w:r>
    </w:p>
    <w:p w14:paraId="6FA8471C" w14:textId="77777777" w:rsidR="00071D1C" w:rsidRPr="000D6465" w:rsidRDefault="00071D1C" w:rsidP="008035E2">
      <w:pPr>
        <w:widowControl w:val="0"/>
        <w:jc w:val="center"/>
        <w:rPr>
          <w:rFonts w:ascii="Sylfaen" w:hAnsi="Sylfaen"/>
        </w:rPr>
      </w:pPr>
      <w:r w:rsidRPr="000D6465">
        <w:rPr>
          <w:rFonts w:ascii="Sylfaen" w:hAnsi="Sylfaen"/>
        </w:rPr>
        <w:t>ГРАФИК ОПЛАТЫ</w:t>
      </w:r>
      <w:r w:rsidR="00E67FD5" w:rsidRPr="000D6465">
        <w:rPr>
          <w:rStyle w:val="FootnoteReference"/>
          <w:rFonts w:ascii="Sylfaen" w:hAnsi="Sylfaen"/>
        </w:rPr>
        <w:footnoteReference w:customMarkFollows="1" w:id="28"/>
        <w:t>*</w:t>
      </w:r>
    </w:p>
    <w:p w14:paraId="25BCE3E7" w14:textId="77777777" w:rsidR="00071D1C" w:rsidRPr="000D6465" w:rsidRDefault="00071D1C" w:rsidP="00B46D58">
      <w:pPr>
        <w:widowControl w:val="0"/>
        <w:spacing w:after="160"/>
        <w:jc w:val="right"/>
        <w:rPr>
          <w:rFonts w:ascii="Sylfaen" w:hAnsi="Sylfaen"/>
        </w:rPr>
      </w:pPr>
      <w:r w:rsidRPr="000D6465">
        <w:rPr>
          <w:rFonts w:ascii="Sylfaen" w:hAnsi="Sylfaen"/>
        </w:rPr>
        <w:t>Драмов РА</w:t>
      </w:r>
    </w:p>
    <w:tbl>
      <w:tblPr>
        <w:tblW w:w="13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7"/>
        <w:gridCol w:w="2401"/>
        <w:gridCol w:w="540"/>
        <w:gridCol w:w="810"/>
        <w:gridCol w:w="540"/>
        <w:gridCol w:w="630"/>
        <w:gridCol w:w="540"/>
        <w:gridCol w:w="630"/>
        <w:gridCol w:w="630"/>
        <w:gridCol w:w="720"/>
        <w:gridCol w:w="720"/>
        <w:gridCol w:w="990"/>
        <w:gridCol w:w="630"/>
        <w:gridCol w:w="630"/>
        <w:gridCol w:w="629"/>
      </w:tblGrid>
      <w:tr w:rsidR="00086082" w:rsidRPr="006958F6" w14:paraId="73659A4B" w14:textId="77777777" w:rsidTr="00490465">
        <w:trPr>
          <w:jc w:val="center"/>
        </w:trPr>
        <w:tc>
          <w:tcPr>
            <w:tcW w:w="13592" w:type="dxa"/>
            <w:gridSpan w:val="16"/>
          </w:tcPr>
          <w:p w14:paraId="5A7FC997" w14:textId="77777777" w:rsidR="00086082" w:rsidRPr="000D6465" w:rsidRDefault="00086082" w:rsidP="00760EC2">
            <w:pPr>
              <w:widowControl w:val="0"/>
              <w:jc w:val="center"/>
              <w:rPr>
                <w:rFonts w:ascii="Sylfaen" w:hAnsi="Sylfaen"/>
                <w:sz w:val="16"/>
                <w:szCs w:val="16"/>
              </w:rPr>
            </w:pPr>
            <w:r w:rsidRPr="000D6465">
              <w:rPr>
                <w:rFonts w:ascii="Sylfaen" w:hAnsi="Sylfaen"/>
                <w:sz w:val="16"/>
                <w:szCs w:val="16"/>
              </w:rPr>
              <w:t>Товар</w:t>
            </w:r>
          </w:p>
        </w:tc>
      </w:tr>
      <w:tr w:rsidR="00086082" w:rsidRPr="006958F6" w14:paraId="2230FCC9" w14:textId="77777777" w:rsidTr="00490465">
        <w:trPr>
          <w:jc w:val="center"/>
        </w:trPr>
        <w:tc>
          <w:tcPr>
            <w:tcW w:w="1135" w:type="dxa"/>
            <w:vAlign w:val="center"/>
          </w:tcPr>
          <w:p w14:paraId="1BDD136E" w14:textId="77777777" w:rsidR="00086082" w:rsidRPr="000D6465" w:rsidRDefault="00086082" w:rsidP="00760EC2">
            <w:pPr>
              <w:widowControl w:val="0"/>
              <w:jc w:val="center"/>
              <w:rPr>
                <w:rFonts w:ascii="Sylfaen" w:hAnsi="Sylfaen"/>
                <w:sz w:val="16"/>
                <w:szCs w:val="16"/>
              </w:rPr>
            </w:pPr>
            <w:r w:rsidRPr="000D6465">
              <w:rPr>
                <w:rFonts w:ascii="Sylfaen" w:hAnsi="Sylfaen"/>
                <w:sz w:val="16"/>
                <w:szCs w:val="16"/>
              </w:rPr>
              <w:t>номер предусмотренного приглашением лота</w:t>
            </w:r>
          </w:p>
        </w:tc>
        <w:tc>
          <w:tcPr>
            <w:tcW w:w="1417" w:type="dxa"/>
            <w:vAlign w:val="center"/>
          </w:tcPr>
          <w:p w14:paraId="0B3F10E5" w14:textId="77777777" w:rsidR="00086082" w:rsidRPr="000D6465" w:rsidRDefault="00086082" w:rsidP="00760EC2">
            <w:pPr>
              <w:widowControl w:val="0"/>
              <w:jc w:val="center"/>
              <w:rPr>
                <w:rFonts w:ascii="Sylfaen" w:hAnsi="Sylfaen"/>
                <w:sz w:val="16"/>
                <w:szCs w:val="16"/>
              </w:rPr>
            </w:pPr>
            <w:r w:rsidRPr="000D6465">
              <w:rPr>
                <w:rFonts w:ascii="Sylfaen" w:hAnsi="Sylfaen"/>
                <w:sz w:val="16"/>
                <w:szCs w:val="16"/>
              </w:rPr>
              <w:t>промежуточный код, предусмотренный планом закупок по классификации ЕЗК (CPV)</w:t>
            </w:r>
          </w:p>
        </w:tc>
        <w:tc>
          <w:tcPr>
            <w:tcW w:w="2401" w:type="dxa"/>
            <w:vAlign w:val="center"/>
          </w:tcPr>
          <w:p w14:paraId="0D77E1EF" w14:textId="77777777" w:rsidR="00086082" w:rsidRPr="000D6465" w:rsidRDefault="00086082" w:rsidP="00760EC2">
            <w:pPr>
              <w:widowControl w:val="0"/>
              <w:jc w:val="center"/>
              <w:rPr>
                <w:rFonts w:ascii="Sylfaen" w:hAnsi="Sylfaen"/>
                <w:sz w:val="16"/>
                <w:szCs w:val="16"/>
              </w:rPr>
            </w:pPr>
            <w:r w:rsidRPr="000D6465">
              <w:rPr>
                <w:rFonts w:ascii="Sylfaen" w:hAnsi="Sylfaen"/>
                <w:sz w:val="16"/>
                <w:szCs w:val="16"/>
              </w:rPr>
              <w:t>наименование</w:t>
            </w:r>
          </w:p>
        </w:tc>
        <w:tc>
          <w:tcPr>
            <w:tcW w:w="8639" w:type="dxa"/>
            <w:gridSpan w:val="13"/>
            <w:vAlign w:val="center"/>
          </w:tcPr>
          <w:p w14:paraId="4B233EE7" w14:textId="77777777" w:rsidR="00086082" w:rsidRPr="000D6465" w:rsidRDefault="00086082" w:rsidP="00760EC2">
            <w:pPr>
              <w:widowControl w:val="0"/>
              <w:jc w:val="both"/>
              <w:rPr>
                <w:rFonts w:ascii="Sylfaen" w:hAnsi="Sylfaen"/>
                <w:sz w:val="16"/>
                <w:szCs w:val="16"/>
              </w:rPr>
            </w:pPr>
            <w:r w:rsidRPr="000D6465">
              <w:rPr>
                <w:rFonts w:ascii="Sylfaen" w:hAnsi="Sylfaen"/>
                <w:sz w:val="16"/>
                <w:szCs w:val="16"/>
              </w:rPr>
              <w:t>Оплату товара предусматривается произвести в 20 г., по месяцам, в том числе</w:t>
            </w:r>
            <w:r w:rsidRPr="000D6465">
              <w:rPr>
                <w:rStyle w:val="FootnoteReference"/>
                <w:rFonts w:ascii="Sylfaen" w:hAnsi="Sylfaen"/>
                <w:sz w:val="16"/>
                <w:szCs w:val="16"/>
              </w:rPr>
              <w:footnoteReference w:customMarkFollows="1" w:id="29"/>
              <w:t>**</w:t>
            </w:r>
          </w:p>
        </w:tc>
      </w:tr>
      <w:tr w:rsidR="00086082" w:rsidRPr="006958F6" w14:paraId="79DE10A3" w14:textId="77777777" w:rsidTr="00490465">
        <w:trPr>
          <w:trHeight w:val="1538"/>
          <w:jc w:val="center"/>
        </w:trPr>
        <w:tc>
          <w:tcPr>
            <w:tcW w:w="1135" w:type="dxa"/>
          </w:tcPr>
          <w:p w14:paraId="4C5E6ED4" w14:textId="77777777" w:rsidR="00086082" w:rsidRPr="000D6465" w:rsidRDefault="00086082" w:rsidP="00760EC2">
            <w:pPr>
              <w:widowControl w:val="0"/>
              <w:jc w:val="center"/>
              <w:rPr>
                <w:rFonts w:ascii="Sylfaen" w:hAnsi="Sylfaen"/>
                <w:sz w:val="16"/>
                <w:szCs w:val="16"/>
              </w:rPr>
            </w:pPr>
          </w:p>
        </w:tc>
        <w:tc>
          <w:tcPr>
            <w:tcW w:w="1417" w:type="dxa"/>
          </w:tcPr>
          <w:p w14:paraId="5DCEA39D" w14:textId="77777777" w:rsidR="00086082" w:rsidRPr="000D6465" w:rsidRDefault="00086082" w:rsidP="00760EC2">
            <w:pPr>
              <w:widowControl w:val="0"/>
              <w:jc w:val="center"/>
              <w:rPr>
                <w:rFonts w:ascii="Sylfaen" w:hAnsi="Sylfaen"/>
                <w:sz w:val="16"/>
                <w:szCs w:val="16"/>
              </w:rPr>
            </w:pPr>
          </w:p>
        </w:tc>
        <w:tc>
          <w:tcPr>
            <w:tcW w:w="2401" w:type="dxa"/>
          </w:tcPr>
          <w:p w14:paraId="5B67ADC0" w14:textId="77777777" w:rsidR="00086082" w:rsidRPr="000D6465" w:rsidRDefault="00086082" w:rsidP="00760EC2">
            <w:pPr>
              <w:widowControl w:val="0"/>
              <w:jc w:val="center"/>
              <w:rPr>
                <w:rFonts w:ascii="Sylfaen" w:hAnsi="Sylfaen"/>
                <w:sz w:val="16"/>
                <w:szCs w:val="16"/>
              </w:rPr>
            </w:pPr>
          </w:p>
        </w:tc>
        <w:tc>
          <w:tcPr>
            <w:tcW w:w="540" w:type="dxa"/>
            <w:vAlign w:val="center"/>
          </w:tcPr>
          <w:p w14:paraId="33819849"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январь</w:t>
            </w:r>
          </w:p>
        </w:tc>
        <w:tc>
          <w:tcPr>
            <w:tcW w:w="810" w:type="dxa"/>
            <w:vAlign w:val="center"/>
          </w:tcPr>
          <w:p w14:paraId="0DBBF3D3" w14:textId="77777777" w:rsidR="00086082" w:rsidRPr="000D6465" w:rsidRDefault="00086082" w:rsidP="00760EC2">
            <w:pPr>
              <w:widowControl w:val="0"/>
              <w:ind w:right="-7"/>
              <w:jc w:val="center"/>
              <w:rPr>
                <w:rFonts w:ascii="Sylfaen" w:hAnsi="Sylfaen" w:cs="Sylfaen"/>
                <w:sz w:val="16"/>
                <w:szCs w:val="16"/>
              </w:rPr>
            </w:pPr>
            <w:r w:rsidRPr="000D6465">
              <w:rPr>
                <w:rFonts w:ascii="Sylfaen" w:hAnsi="Sylfaen"/>
                <w:sz w:val="16"/>
                <w:szCs w:val="16"/>
              </w:rPr>
              <w:t>февраль</w:t>
            </w:r>
          </w:p>
        </w:tc>
        <w:tc>
          <w:tcPr>
            <w:tcW w:w="540" w:type="dxa"/>
            <w:vAlign w:val="center"/>
          </w:tcPr>
          <w:p w14:paraId="7E85AE2E"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март</w:t>
            </w:r>
          </w:p>
        </w:tc>
        <w:tc>
          <w:tcPr>
            <w:tcW w:w="630" w:type="dxa"/>
            <w:vAlign w:val="center"/>
          </w:tcPr>
          <w:p w14:paraId="69781451" w14:textId="77777777" w:rsidR="00086082" w:rsidRPr="000D6465" w:rsidRDefault="00086082" w:rsidP="00760EC2">
            <w:pPr>
              <w:widowControl w:val="0"/>
              <w:ind w:right="-7"/>
              <w:jc w:val="center"/>
              <w:rPr>
                <w:rFonts w:ascii="Sylfaen" w:hAnsi="Sylfaen" w:cs="Sylfaen"/>
                <w:sz w:val="16"/>
                <w:szCs w:val="16"/>
              </w:rPr>
            </w:pPr>
            <w:r w:rsidRPr="000D6465">
              <w:rPr>
                <w:rFonts w:ascii="Sylfaen" w:hAnsi="Sylfaen"/>
                <w:sz w:val="16"/>
                <w:szCs w:val="16"/>
              </w:rPr>
              <w:t>апрель</w:t>
            </w:r>
          </w:p>
        </w:tc>
        <w:tc>
          <w:tcPr>
            <w:tcW w:w="540" w:type="dxa"/>
            <w:vAlign w:val="center"/>
          </w:tcPr>
          <w:p w14:paraId="3EB06023"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май</w:t>
            </w:r>
          </w:p>
        </w:tc>
        <w:tc>
          <w:tcPr>
            <w:tcW w:w="630" w:type="dxa"/>
            <w:vAlign w:val="center"/>
          </w:tcPr>
          <w:p w14:paraId="0F64EA19"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июнь</w:t>
            </w:r>
          </w:p>
        </w:tc>
        <w:tc>
          <w:tcPr>
            <w:tcW w:w="630" w:type="dxa"/>
            <w:vAlign w:val="center"/>
          </w:tcPr>
          <w:p w14:paraId="2D756A38"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июль</w:t>
            </w:r>
          </w:p>
        </w:tc>
        <w:tc>
          <w:tcPr>
            <w:tcW w:w="720" w:type="dxa"/>
            <w:vAlign w:val="center"/>
          </w:tcPr>
          <w:p w14:paraId="0C78B579"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август</w:t>
            </w:r>
          </w:p>
        </w:tc>
        <w:tc>
          <w:tcPr>
            <w:tcW w:w="720" w:type="dxa"/>
            <w:vAlign w:val="center"/>
          </w:tcPr>
          <w:p w14:paraId="0DD68F3E"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сентябрь</w:t>
            </w:r>
          </w:p>
        </w:tc>
        <w:tc>
          <w:tcPr>
            <w:tcW w:w="990" w:type="dxa"/>
            <w:vAlign w:val="center"/>
          </w:tcPr>
          <w:p w14:paraId="7B41FE68"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октябрь</w:t>
            </w:r>
          </w:p>
        </w:tc>
        <w:tc>
          <w:tcPr>
            <w:tcW w:w="630" w:type="dxa"/>
            <w:vAlign w:val="center"/>
          </w:tcPr>
          <w:p w14:paraId="2DC9E786"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ноябрь</w:t>
            </w:r>
          </w:p>
        </w:tc>
        <w:tc>
          <w:tcPr>
            <w:tcW w:w="630" w:type="dxa"/>
            <w:vAlign w:val="center"/>
          </w:tcPr>
          <w:p w14:paraId="35C3D061" w14:textId="77777777" w:rsidR="00086082" w:rsidRPr="000D6465" w:rsidRDefault="00086082" w:rsidP="00760EC2">
            <w:pPr>
              <w:widowControl w:val="0"/>
              <w:ind w:right="-7"/>
              <w:jc w:val="center"/>
              <w:rPr>
                <w:rFonts w:ascii="Sylfaen" w:hAnsi="Sylfaen"/>
                <w:sz w:val="16"/>
                <w:szCs w:val="16"/>
              </w:rPr>
            </w:pPr>
            <w:r w:rsidRPr="000D6465">
              <w:rPr>
                <w:rFonts w:ascii="Sylfaen" w:hAnsi="Sylfaen"/>
                <w:sz w:val="16"/>
                <w:szCs w:val="16"/>
              </w:rPr>
              <w:t>декабрь</w:t>
            </w:r>
          </w:p>
        </w:tc>
        <w:tc>
          <w:tcPr>
            <w:tcW w:w="629" w:type="dxa"/>
            <w:vAlign w:val="center"/>
          </w:tcPr>
          <w:p w14:paraId="341DE4C4" w14:textId="77777777" w:rsidR="00086082" w:rsidRPr="000D6465" w:rsidRDefault="00086082" w:rsidP="00760EC2">
            <w:pPr>
              <w:widowControl w:val="0"/>
              <w:ind w:right="-1"/>
              <w:jc w:val="center"/>
              <w:rPr>
                <w:rFonts w:ascii="Sylfaen" w:hAnsi="Sylfaen"/>
                <w:sz w:val="16"/>
                <w:szCs w:val="16"/>
                <w:lang w:val="en-US"/>
              </w:rPr>
            </w:pPr>
            <w:r w:rsidRPr="000D6465">
              <w:rPr>
                <w:rFonts w:ascii="Sylfaen" w:hAnsi="Sylfaen"/>
                <w:sz w:val="16"/>
                <w:szCs w:val="16"/>
              </w:rPr>
              <w:t>Всего</w:t>
            </w:r>
          </w:p>
        </w:tc>
      </w:tr>
      <w:tr w:rsidR="00E228BA" w:rsidRPr="006958F6" w14:paraId="121B03BE" w14:textId="77777777" w:rsidTr="00CC7C27">
        <w:trPr>
          <w:trHeight w:val="489"/>
          <w:jc w:val="center"/>
        </w:trPr>
        <w:tc>
          <w:tcPr>
            <w:tcW w:w="1135" w:type="dxa"/>
            <w:vAlign w:val="bottom"/>
          </w:tcPr>
          <w:p w14:paraId="4CA738CD" w14:textId="77777777" w:rsidR="00E228BA" w:rsidRPr="00797E4F" w:rsidRDefault="00E228BA" w:rsidP="00E228BA">
            <w:pPr>
              <w:tabs>
                <w:tab w:val="left" w:pos="2715"/>
              </w:tabs>
              <w:jc w:val="center"/>
              <w:rPr>
                <w:rFonts w:ascii="Sylfaen" w:hAnsi="Sylfaen" w:cs="Calibri"/>
                <w:sz w:val="20"/>
                <w:szCs w:val="20"/>
              </w:rPr>
            </w:pPr>
            <w:r w:rsidRPr="00646A8F">
              <w:rPr>
                <w:rFonts w:ascii="Sylfaen" w:hAnsi="Sylfaen" w:cs="Calibri"/>
                <w:sz w:val="20"/>
                <w:szCs w:val="20"/>
              </w:rPr>
              <w:t>1</w:t>
            </w:r>
          </w:p>
          <w:p w14:paraId="57312A76" w14:textId="239E6907" w:rsidR="00E228BA" w:rsidRPr="00797E4F" w:rsidRDefault="00E228BA" w:rsidP="00E228BA">
            <w:pPr>
              <w:tabs>
                <w:tab w:val="left" w:pos="2715"/>
              </w:tabs>
              <w:jc w:val="center"/>
              <w:rPr>
                <w:rFonts w:ascii="Sylfaen" w:hAnsi="Sylfaen" w:cs="Calibri"/>
                <w:sz w:val="20"/>
                <w:szCs w:val="20"/>
              </w:rPr>
            </w:pPr>
          </w:p>
        </w:tc>
        <w:tc>
          <w:tcPr>
            <w:tcW w:w="1417" w:type="dxa"/>
          </w:tcPr>
          <w:p w14:paraId="1436C46A" w14:textId="3D1CC828" w:rsidR="00E228BA" w:rsidRPr="00797E4F" w:rsidRDefault="00E228BA" w:rsidP="00E228BA">
            <w:pPr>
              <w:rPr>
                <w:rFonts w:ascii="Sylfaen" w:hAnsi="Sylfaen" w:cs="Calibri"/>
                <w:sz w:val="20"/>
                <w:szCs w:val="20"/>
              </w:rPr>
            </w:pPr>
          </w:p>
        </w:tc>
        <w:tc>
          <w:tcPr>
            <w:tcW w:w="2401" w:type="dxa"/>
            <w:vAlign w:val="bottom"/>
          </w:tcPr>
          <w:p w14:paraId="1419DE4B" w14:textId="58973D70" w:rsidR="00E228BA" w:rsidRPr="00797E4F" w:rsidRDefault="00E228BA" w:rsidP="00E228B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ylfaen" w:hAnsi="Sylfaen" w:cs="Calibri"/>
                <w:sz w:val="20"/>
                <w:szCs w:val="20"/>
              </w:rPr>
            </w:pPr>
          </w:p>
        </w:tc>
        <w:tc>
          <w:tcPr>
            <w:tcW w:w="540" w:type="dxa"/>
            <w:textDirection w:val="btLr"/>
            <w:vAlign w:val="center"/>
          </w:tcPr>
          <w:p w14:paraId="3F71972C" w14:textId="436F8A70" w:rsidR="00E228BA" w:rsidRPr="006958F6" w:rsidRDefault="00E228BA" w:rsidP="00E228BA">
            <w:pPr>
              <w:jc w:val="center"/>
              <w:rPr>
                <w:rFonts w:ascii="Sylfaen" w:hAnsi="Sylfaen"/>
                <w:lang w:val="pt-BR"/>
              </w:rPr>
            </w:pPr>
            <w:r w:rsidRPr="00D0136A">
              <w:rPr>
                <w:rFonts w:ascii="GHEA Grapalat" w:hAnsi="GHEA Grapalat" w:cs="Calibri"/>
                <w:color w:val="000000"/>
                <w:sz w:val="16"/>
                <w:szCs w:val="16"/>
                <w:lang w:val="hy-AM"/>
              </w:rPr>
              <w:t>-</w:t>
            </w:r>
          </w:p>
        </w:tc>
        <w:tc>
          <w:tcPr>
            <w:tcW w:w="810" w:type="dxa"/>
            <w:textDirection w:val="btLr"/>
            <w:vAlign w:val="center"/>
          </w:tcPr>
          <w:p w14:paraId="03C1481B" w14:textId="1C1E63F3" w:rsidR="00E228BA" w:rsidRPr="006958F6" w:rsidRDefault="00E228BA" w:rsidP="00E228BA">
            <w:pPr>
              <w:jc w:val="center"/>
              <w:rPr>
                <w:rFonts w:ascii="Sylfaen" w:hAnsi="Sylfaen"/>
                <w:lang w:val="pt-BR"/>
              </w:rPr>
            </w:pPr>
            <w:r w:rsidRPr="00D0136A">
              <w:rPr>
                <w:rFonts w:ascii="GHEA Grapalat" w:hAnsi="GHEA Grapalat" w:cs="Calibri"/>
                <w:color w:val="000000"/>
                <w:sz w:val="16"/>
                <w:szCs w:val="16"/>
                <w:lang w:val="hy-AM"/>
              </w:rPr>
              <w:t>-</w:t>
            </w:r>
          </w:p>
        </w:tc>
        <w:tc>
          <w:tcPr>
            <w:tcW w:w="540" w:type="dxa"/>
            <w:textDirection w:val="btLr"/>
            <w:vAlign w:val="center"/>
          </w:tcPr>
          <w:p w14:paraId="28F7F479" w14:textId="5A571769" w:rsidR="00E228BA" w:rsidRPr="006958F6" w:rsidRDefault="00E228BA" w:rsidP="00E228BA">
            <w:pPr>
              <w:jc w:val="center"/>
              <w:rPr>
                <w:rFonts w:ascii="Sylfaen" w:hAnsi="Sylfaen" w:cs="Arial"/>
                <w:sz w:val="18"/>
                <w:szCs w:val="18"/>
                <w:lang w:val="pt-BR"/>
              </w:rPr>
            </w:pPr>
            <w:r w:rsidRPr="00D0136A">
              <w:rPr>
                <w:rFonts w:ascii="GHEA Grapalat" w:hAnsi="GHEA Grapalat" w:cs="Calibri"/>
                <w:color w:val="000000"/>
                <w:sz w:val="16"/>
                <w:szCs w:val="16"/>
                <w:lang w:val="hy-AM"/>
              </w:rPr>
              <w:t>-</w:t>
            </w:r>
          </w:p>
        </w:tc>
        <w:tc>
          <w:tcPr>
            <w:tcW w:w="630" w:type="dxa"/>
            <w:textDirection w:val="btLr"/>
            <w:vAlign w:val="center"/>
          </w:tcPr>
          <w:p w14:paraId="4B6A966E" w14:textId="18284D0A" w:rsidR="00E228BA" w:rsidRPr="006958F6" w:rsidRDefault="00E228BA" w:rsidP="00E228BA">
            <w:pPr>
              <w:jc w:val="center"/>
              <w:rPr>
                <w:rFonts w:ascii="Sylfaen" w:hAnsi="Sylfaen" w:cs="Arial"/>
                <w:sz w:val="18"/>
                <w:szCs w:val="18"/>
                <w:lang w:val="pt-BR"/>
              </w:rPr>
            </w:pPr>
            <w:r w:rsidRPr="00D0136A">
              <w:rPr>
                <w:rFonts w:ascii="GHEA Grapalat" w:hAnsi="GHEA Grapalat" w:cs="Calibri"/>
                <w:color w:val="000000"/>
                <w:sz w:val="16"/>
                <w:szCs w:val="16"/>
                <w:lang w:val="hy-AM"/>
              </w:rPr>
              <w:t>-</w:t>
            </w:r>
          </w:p>
        </w:tc>
        <w:tc>
          <w:tcPr>
            <w:tcW w:w="540" w:type="dxa"/>
          </w:tcPr>
          <w:p w14:paraId="5319D6F2" w14:textId="326B07A4" w:rsidR="00E228BA" w:rsidRPr="006958F6" w:rsidRDefault="00E228BA" w:rsidP="00E228BA">
            <w:pPr>
              <w:jc w:val="center"/>
              <w:rPr>
                <w:rFonts w:ascii="Sylfaen" w:hAnsi="Sylfaen" w:cs="Arial"/>
                <w:sz w:val="18"/>
                <w:szCs w:val="18"/>
                <w:lang w:val="pt-BR"/>
              </w:rPr>
            </w:pPr>
            <w:r w:rsidRPr="00D0136A">
              <w:rPr>
                <w:rFonts w:ascii="GHEA Grapalat" w:hAnsi="GHEA Grapalat" w:cs="Calibri"/>
                <w:color w:val="000000"/>
                <w:sz w:val="14"/>
                <w:szCs w:val="14"/>
                <w:lang w:val="hy-AM"/>
              </w:rPr>
              <w:t>%</w:t>
            </w:r>
          </w:p>
        </w:tc>
        <w:tc>
          <w:tcPr>
            <w:tcW w:w="630" w:type="dxa"/>
          </w:tcPr>
          <w:p w14:paraId="2157EBB7" w14:textId="4F10DE0B" w:rsidR="00E228BA" w:rsidRPr="006958F6" w:rsidRDefault="00E228BA" w:rsidP="00E228BA">
            <w:pPr>
              <w:jc w:val="center"/>
              <w:rPr>
                <w:rFonts w:ascii="Sylfaen" w:hAnsi="Sylfaen" w:cs="Arial"/>
                <w:sz w:val="18"/>
                <w:szCs w:val="18"/>
                <w:lang w:val="pt-BR"/>
              </w:rPr>
            </w:pPr>
            <w:r w:rsidRPr="00D0136A">
              <w:rPr>
                <w:rFonts w:ascii="GHEA Grapalat" w:hAnsi="GHEA Grapalat" w:cs="Calibri"/>
                <w:color w:val="000000"/>
                <w:sz w:val="14"/>
                <w:szCs w:val="14"/>
                <w:lang w:val="hy-AM"/>
              </w:rPr>
              <w:t>%</w:t>
            </w:r>
          </w:p>
        </w:tc>
        <w:tc>
          <w:tcPr>
            <w:tcW w:w="630" w:type="dxa"/>
          </w:tcPr>
          <w:p w14:paraId="44FA913D" w14:textId="55233711" w:rsidR="00E228BA" w:rsidRPr="006958F6" w:rsidRDefault="00E228BA" w:rsidP="00E228BA">
            <w:pPr>
              <w:jc w:val="center"/>
              <w:rPr>
                <w:rFonts w:ascii="Sylfaen" w:hAnsi="Sylfaen" w:cs="Arial"/>
                <w:sz w:val="18"/>
                <w:szCs w:val="18"/>
                <w:lang w:val="pt-BR"/>
              </w:rPr>
            </w:pPr>
            <w:r w:rsidRPr="00D0136A">
              <w:rPr>
                <w:rFonts w:ascii="GHEA Grapalat" w:hAnsi="GHEA Grapalat" w:cs="Calibri"/>
                <w:color w:val="000000"/>
                <w:sz w:val="14"/>
                <w:szCs w:val="14"/>
                <w:lang w:val="hy-AM"/>
              </w:rPr>
              <w:t>%</w:t>
            </w:r>
          </w:p>
        </w:tc>
        <w:tc>
          <w:tcPr>
            <w:tcW w:w="720" w:type="dxa"/>
          </w:tcPr>
          <w:p w14:paraId="5BA2AF1E" w14:textId="430476AB" w:rsidR="00E228BA" w:rsidRPr="006958F6" w:rsidRDefault="00E228BA" w:rsidP="00E228BA">
            <w:pPr>
              <w:jc w:val="center"/>
              <w:rPr>
                <w:rFonts w:ascii="Sylfaen" w:hAnsi="Sylfaen" w:cs="Arial"/>
                <w:sz w:val="18"/>
                <w:szCs w:val="18"/>
                <w:lang w:val="pt-BR"/>
              </w:rPr>
            </w:pPr>
            <w:r w:rsidRPr="00D0136A">
              <w:rPr>
                <w:rFonts w:ascii="GHEA Grapalat" w:hAnsi="GHEA Grapalat" w:cs="Calibri"/>
                <w:color w:val="000000"/>
                <w:sz w:val="14"/>
                <w:szCs w:val="14"/>
                <w:lang w:val="hy-AM"/>
              </w:rPr>
              <w:t>%</w:t>
            </w:r>
          </w:p>
        </w:tc>
        <w:tc>
          <w:tcPr>
            <w:tcW w:w="720" w:type="dxa"/>
          </w:tcPr>
          <w:p w14:paraId="0B250990" w14:textId="1D4962C1" w:rsidR="00E228BA" w:rsidRPr="006958F6" w:rsidRDefault="00E228BA" w:rsidP="00E228BA">
            <w:pPr>
              <w:jc w:val="center"/>
              <w:rPr>
                <w:rFonts w:ascii="Sylfaen" w:hAnsi="Sylfaen" w:cs="Arial"/>
                <w:sz w:val="18"/>
                <w:szCs w:val="18"/>
                <w:lang w:val="pt-BR"/>
              </w:rPr>
            </w:pPr>
            <w:r w:rsidRPr="00D0136A">
              <w:rPr>
                <w:rFonts w:ascii="GHEA Grapalat" w:hAnsi="GHEA Grapalat" w:cs="Calibri"/>
                <w:color w:val="000000"/>
                <w:sz w:val="14"/>
                <w:szCs w:val="14"/>
                <w:lang w:val="hy-AM"/>
              </w:rPr>
              <w:t>%</w:t>
            </w:r>
          </w:p>
        </w:tc>
        <w:tc>
          <w:tcPr>
            <w:tcW w:w="990" w:type="dxa"/>
          </w:tcPr>
          <w:p w14:paraId="26EC8FDD" w14:textId="235E376B" w:rsidR="00E228BA" w:rsidRPr="006958F6" w:rsidRDefault="00E228BA" w:rsidP="00E228BA">
            <w:pPr>
              <w:jc w:val="center"/>
              <w:rPr>
                <w:rFonts w:ascii="Sylfaen" w:hAnsi="Sylfaen"/>
              </w:rPr>
            </w:pPr>
            <w:r w:rsidRPr="00D0136A">
              <w:rPr>
                <w:rFonts w:ascii="GHEA Grapalat" w:hAnsi="GHEA Grapalat" w:cs="Calibri"/>
                <w:color w:val="000000"/>
                <w:sz w:val="14"/>
                <w:szCs w:val="14"/>
                <w:lang w:val="hy-AM"/>
              </w:rPr>
              <w:t>%</w:t>
            </w:r>
          </w:p>
        </w:tc>
        <w:tc>
          <w:tcPr>
            <w:tcW w:w="630" w:type="dxa"/>
          </w:tcPr>
          <w:p w14:paraId="5C57CDC0" w14:textId="7080CB46" w:rsidR="00E228BA" w:rsidRPr="006958F6" w:rsidRDefault="00E228BA" w:rsidP="00E228BA">
            <w:pPr>
              <w:jc w:val="center"/>
              <w:rPr>
                <w:rFonts w:ascii="Sylfaen" w:hAnsi="Sylfaen"/>
              </w:rPr>
            </w:pPr>
            <w:r w:rsidRPr="00D0136A">
              <w:rPr>
                <w:rFonts w:ascii="GHEA Grapalat" w:hAnsi="GHEA Grapalat" w:cs="Calibri"/>
                <w:color w:val="000000"/>
                <w:sz w:val="14"/>
                <w:szCs w:val="14"/>
                <w:lang w:val="hy-AM"/>
              </w:rPr>
              <w:t>%</w:t>
            </w:r>
          </w:p>
        </w:tc>
        <w:tc>
          <w:tcPr>
            <w:tcW w:w="630" w:type="dxa"/>
          </w:tcPr>
          <w:p w14:paraId="2F7D2EFE" w14:textId="1803409B" w:rsidR="00E228BA" w:rsidRPr="006958F6" w:rsidRDefault="00E228BA" w:rsidP="00E228BA">
            <w:pPr>
              <w:jc w:val="center"/>
              <w:rPr>
                <w:rFonts w:ascii="Sylfaen" w:hAnsi="Sylfaen"/>
              </w:rPr>
            </w:pPr>
            <w:r w:rsidRPr="00D0136A">
              <w:rPr>
                <w:rFonts w:ascii="GHEA Grapalat" w:hAnsi="GHEA Grapalat" w:cs="Calibri"/>
                <w:color w:val="000000"/>
                <w:sz w:val="14"/>
                <w:szCs w:val="14"/>
                <w:lang w:val="hy-AM"/>
              </w:rPr>
              <w:t>%</w:t>
            </w:r>
          </w:p>
        </w:tc>
        <w:tc>
          <w:tcPr>
            <w:tcW w:w="629" w:type="dxa"/>
          </w:tcPr>
          <w:p w14:paraId="7080A3DB" w14:textId="4F94AE46" w:rsidR="00E228BA" w:rsidRPr="006958F6" w:rsidRDefault="00E228BA" w:rsidP="00E228BA">
            <w:pPr>
              <w:jc w:val="center"/>
              <w:rPr>
                <w:rFonts w:ascii="Sylfaen" w:hAnsi="Sylfaen"/>
              </w:rPr>
            </w:pPr>
            <w:r w:rsidRPr="00D0136A">
              <w:rPr>
                <w:rFonts w:ascii="GHEA Grapalat" w:hAnsi="GHEA Grapalat" w:cs="Calibri"/>
                <w:color w:val="000000"/>
                <w:sz w:val="14"/>
                <w:szCs w:val="14"/>
                <w:lang w:val="hy-AM"/>
              </w:rPr>
              <w:t>%</w:t>
            </w:r>
          </w:p>
        </w:tc>
      </w:tr>
    </w:tbl>
    <w:p w14:paraId="779F965A" w14:textId="77777777" w:rsidR="00086082" w:rsidRPr="00086082" w:rsidRDefault="00086082" w:rsidP="00086082">
      <w:pPr>
        <w:widowControl w:val="0"/>
        <w:spacing w:after="120"/>
        <w:jc w:val="center"/>
        <w:rPr>
          <w:rFonts w:ascii="Sylfaen" w:hAnsi="Sylfaen"/>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0D6465" w14:paraId="566BB630" w14:textId="77777777" w:rsidTr="00E22E51">
        <w:trPr>
          <w:jc w:val="center"/>
        </w:trPr>
        <w:tc>
          <w:tcPr>
            <w:tcW w:w="4536" w:type="dxa"/>
          </w:tcPr>
          <w:p w14:paraId="4057E6F8" w14:textId="77777777" w:rsidR="00071D1C" w:rsidRPr="000D6465" w:rsidRDefault="00071D1C" w:rsidP="00B46D58">
            <w:pPr>
              <w:widowControl w:val="0"/>
              <w:spacing w:after="160"/>
              <w:jc w:val="center"/>
              <w:rPr>
                <w:rFonts w:ascii="Sylfaen" w:hAnsi="Sylfaen" w:cs="Sylfaen"/>
                <w:b/>
                <w:bCs/>
              </w:rPr>
            </w:pPr>
            <w:r w:rsidRPr="000D6465">
              <w:rPr>
                <w:rFonts w:ascii="Sylfaen" w:hAnsi="Sylfaen"/>
                <w:b/>
              </w:rPr>
              <w:t>ПОКУПАТЕЛЬ</w:t>
            </w:r>
          </w:p>
          <w:p w14:paraId="07447DB5" w14:textId="77777777" w:rsidR="00071D1C" w:rsidRPr="000D6465" w:rsidRDefault="00AB4EAB" w:rsidP="00B46D58">
            <w:pPr>
              <w:widowControl w:val="0"/>
              <w:jc w:val="center"/>
              <w:rPr>
                <w:rFonts w:ascii="Sylfaen" w:hAnsi="Sylfaen"/>
                <w:lang w:val="en-US"/>
              </w:rPr>
            </w:pPr>
            <w:r w:rsidRPr="000D6465">
              <w:rPr>
                <w:rFonts w:ascii="Sylfaen" w:hAnsi="Sylfaen"/>
                <w:lang w:val="en-US"/>
              </w:rPr>
              <w:t>______________________</w:t>
            </w:r>
          </w:p>
          <w:p w14:paraId="69973269" w14:textId="77777777" w:rsidR="00071D1C" w:rsidRPr="000D6465" w:rsidRDefault="00071D1C" w:rsidP="00B46D58">
            <w:pPr>
              <w:widowControl w:val="0"/>
              <w:spacing w:after="160"/>
              <w:jc w:val="center"/>
              <w:rPr>
                <w:rFonts w:ascii="Sylfaen" w:hAnsi="Sylfaen"/>
                <w:sz w:val="20"/>
                <w:szCs w:val="20"/>
              </w:rPr>
            </w:pPr>
            <w:r w:rsidRPr="000D6465">
              <w:rPr>
                <w:rFonts w:ascii="Sylfaen" w:hAnsi="Sylfaen"/>
                <w:sz w:val="20"/>
                <w:szCs w:val="20"/>
              </w:rPr>
              <w:t>/подпись/</w:t>
            </w:r>
          </w:p>
          <w:p w14:paraId="6875E60C" w14:textId="77777777" w:rsidR="00071D1C" w:rsidRPr="000D6465" w:rsidRDefault="00071D1C" w:rsidP="00B46D58">
            <w:pPr>
              <w:widowControl w:val="0"/>
              <w:spacing w:after="160"/>
              <w:jc w:val="center"/>
              <w:rPr>
                <w:rFonts w:ascii="Sylfaen" w:hAnsi="Sylfaen"/>
              </w:rPr>
            </w:pPr>
            <w:r w:rsidRPr="000D6465">
              <w:rPr>
                <w:rFonts w:ascii="Sylfaen" w:hAnsi="Sylfaen"/>
              </w:rPr>
              <w:t>М. П.</w:t>
            </w:r>
          </w:p>
        </w:tc>
        <w:tc>
          <w:tcPr>
            <w:tcW w:w="760" w:type="dxa"/>
          </w:tcPr>
          <w:p w14:paraId="0E073686" w14:textId="77777777" w:rsidR="00071D1C" w:rsidRPr="000D6465" w:rsidRDefault="00071D1C" w:rsidP="00B46D58">
            <w:pPr>
              <w:widowControl w:val="0"/>
              <w:spacing w:after="160"/>
              <w:jc w:val="center"/>
              <w:rPr>
                <w:rFonts w:ascii="Sylfaen" w:hAnsi="Sylfaen"/>
              </w:rPr>
            </w:pPr>
          </w:p>
        </w:tc>
        <w:tc>
          <w:tcPr>
            <w:tcW w:w="4343" w:type="dxa"/>
          </w:tcPr>
          <w:p w14:paraId="45C37631" w14:textId="77777777" w:rsidR="00071D1C" w:rsidRPr="000D6465" w:rsidRDefault="00071D1C" w:rsidP="00B46D58">
            <w:pPr>
              <w:widowControl w:val="0"/>
              <w:spacing w:after="160"/>
              <w:jc w:val="center"/>
              <w:rPr>
                <w:rFonts w:ascii="Sylfaen" w:hAnsi="Sylfaen" w:cs="Sylfaen"/>
                <w:b/>
                <w:bCs/>
              </w:rPr>
            </w:pPr>
            <w:r w:rsidRPr="000D6465">
              <w:rPr>
                <w:rFonts w:ascii="Sylfaen" w:hAnsi="Sylfaen"/>
                <w:b/>
              </w:rPr>
              <w:t>ПРОДАВЕЦ</w:t>
            </w:r>
          </w:p>
          <w:p w14:paraId="769A0286" w14:textId="77777777" w:rsidR="00071D1C" w:rsidRPr="000D6465" w:rsidRDefault="00AB4EAB" w:rsidP="00B46D58">
            <w:pPr>
              <w:widowControl w:val="0"/>
              <w:jc w:val="center"/>
              <w:rPr>
                <w:rFonts w:ascii="Sylfaen" w:hAnsi="Sylfaen"/>
                <w:lang w:val="en-US"/>
              </w:rPr>
            </w:pPr>
            <w:r w:rsidRPr="000D6465">
              <w:rPr>
                <w:rFonts w:ascii="Sylfaen" w:hAnsi="Sylfaen"/>
                <w:lang w:val="en-US"/>
              </w:rPr>
              <w:t>______________________</w:t>
            </w:r>
          </w:p>
          <w:p w14:paraId="0D5FCEE3" w14:textId="77777777" w:rsidR="00071D1C" w:rsidRPr="000D6465" w:rsidRDefault="00071D1C" w:rsidP="00B46D58">
            <w:pPr>
              <w:widowControl w:val="0"/>
              <w:spacing w:after="160"/>
              <w:jc w:val="center"/>
              <w:rPr>
                <w:rFonts w:ascii="Sylfaen" w:hAnsi="Sylfaen"/>
                <w:sz w:val="20"/>
                <w:szCs w:val="20"/>
              </w:rPr>
            </w:pPr>
            <w:r w:rsidRPr="000D6465">
              <w:rPr>
                <w:rFonts w:ascii="Sylfaen" w:hAnsi="Sylfaen"/>
                <w:sz w:val="20"/>
                <w:szCs w:val="20"/>
              </w:rPr>
              <w:t>/подпись/</w:t>
            </w:r>
          </w:p>
          <w:p w14:paraId="2F9085DA" w14:textId="77777777" w:rsidR="00071D1C" w:rsidRPr="000D6465" w:rsidRDefault="00071D1C" w:rsidP="00B46D58">
            <w:pPr>
              <w:widowControl w:val="0"/>
              <w:spacing w:after="160"/>
              <w:jc w:val="center"/>
              <w:rPr>
                <w:rFonts w:ascii="Sylfaen" w:hAnsi="Sylfaen"/>
              </w:rPr>
            </w:pPr>
            <w:r w:rsidRPr="000D6465">
              <w:rPr>
                <w:rFonts w:ascii="Sylfaen" w:hAnsi="Sylfaen"/>
              </w:rPr>
              <w:t>М. П.</w:t>
            </w:r>
          </w:p>
        </w:tc>
      </w:tr>
    </w:tbl>
    <w:p w14:paraId="7D393FE7" w14:textId="77777777" w:rsidR="00071D1C" w:rsidRPr="000D6465" w:rsidRDefault="00071D1C" w:rsidP="00B46D58">
      <w:pPr>
        <w:widowControl w:val="0"/>
        <w:spacing w:after="160"/>
        <w:rPr>
          <w:rFonts w:ascii="Sylfaen" w:hAnsi="Sylfaen"/>
        </w:rPr>
        <w:sectPr w:rsidR="00071D1C" w:rsidRPr="000D6465" w:rsidSect="0096244B">
          <w:footnotePr>
            <w:pos w:val="beneathText"/>
          </w:footnotePr>
          <w:pgSz w:w="16838" w:h="11906" w:orient="landscape" w:code="9"/>
          <w:pgMar w:top="1418" w:right="1418" w:bottom="1418" w:left="1418" w:header="561" w:footer="561" w:gutter="0"/>
          <w:cols w:space="720"/>
        </w:sectPr>
      </w:pPr>
    </w:p>
    <w:p w14:paraId="18557369" w14:textId="77777777" w:rsidR="00071D1C" w:rsidRPr="000D6465" w:rsidRDefault="00071D1C" w:rsidP="00B46D58">
      <w:pPr>
        <w:widowControl w:val="0"/>
        <w:spacing w:after="160"/>
        <w:jc w:val="right"/>
        <w:rPr>
          <w:rFonts w:ascii="Sylfaen" w:hAnsi="Sylfaen"/>
          <w:i/>
        </w:rPr>
      </w:pPr>
      <w:r w:rsidRPr="000D6465">
        <w:rPr>
          <w:rFonts w:ascii="Sylfaen" w:hAnsi="Sylfaen"/>
          <w:i/>
        </w:rPr>
        <w:lastRenderedPageBreak/>
        <w:t>Приложение № 3</w:t>
      </w:r>
    </w:p>
    <w:p w14:paraId="21394B9A" w14:textId="77777777" w:rsidR="00071D1C" w:rsidRPr="000D6465" w:rsidRDefault="00071D1C" w:rsidP="00B46D58">
      <w:pPr>
        <w:widowControl w:val="0"/>
        <w:spacing w:after="160"/>
        <w:jc w:val="right"/>
        <w:rPr>
          <w:rFonts w:ascii="Sylfaen" w:hAnsi="Sylfaen"/>
          <w:i/>
        </w:rPr>
      </w:pPr>
      <w:r w:rsidRPr="000D6465">
        <w:rPr>
          <w:rFonts w:ascii="Sylfaen" w:hAnsi="Sylfaen"/>
          <w:i/>
        </w:rPr>
        <w:t xml:space="preserve">к Договору под кодом </w:t>
      </w:r>
      <w:r w:rsidR="00E67FD5" w:rsidRPr="000D6465">
        <w:rPr>
          <w:rFonts w:ascii="Sylfaen" w:hAnsi="Sylfaen"/>
          <w:i/>
        </w:rPr>
        <w:br/>
      </w:r>
      <w:r w:rsidRPr="000D6465">
        <w:rPr>
          <w:rFonts w:ascii="Sylfaen" w:hAnsi="Sylfaen"/>
          <w:i/>
        </w:rPr>
        <w:t xml:space="preserve">заключенному </w:t>
      </w:r>
      <w:r w:rsidR="006132ED" w:rsidRPr="000D6465">
        <w:rPr>
          <w:rFonts w:ascii="Sylfaen" w:hAnsi="Sylfaen"/>
          <w:i/>
        </w:rPr>
        <w:t>"</w:t>
      </w:r>
      <w:r w:rsidR="00D52566" w:rsidRPr="000D6465">
        <w:rPr>
          <w:rFonts w:ascii="Sylfaen" w:hAnsi="Sylfaen"/>
          <w:i/>
        </w:rPr>
        <w:tab/>
      </w:r>
      <w:r w:rsidR="006132ED" w:rsidRPr="000D6465">
        <w:rPr>
          <w:rFonts w:ascii="Sylfaen" w:hAnsi="Sylfaen"/>
          <w:i/>
        </w:rPr>
        <w:t>"</w:t>
      </w:r>
      <w:r w:rsidR="00D52566" w:rsidRPr="000D6465">
        <w:rPr>
          <w:rFonts w:ascii="Sylfaen" w:hAnsi="Sylfaen"/>
          <w:i/>
        </w:rPr>
        <w:tab/>
      </w:r>
      <w:r w:rsidRPr="000D6465">
        <w:rPr>
          <w:rFonts w:ascii="Sylfaen" w:hAnsi="Sylfaen"/>
          <w:i/>
        </w:rPr>
        <w:t>20</w:t>
      </w:r>
      <w:r w:rsidR="00D52566" w:rsidRPr="000D6465">
        <w:rPr>
          <w:rFonts w:ascii="Sylfaen" w:hAnsi="Sylfaen"/>
          <w:i/>
        </w:rPr>
        <w:tab/>
      </w:r>
      <w:r w:rsidRPr="000D6465">
        <w:rPr>
          <w:rFonts w:ascii="Sylfaen" w:hAnsi="Sylfaen"/>
          <w:i/>
        </w:rPr>
        <w:t>г.</w:t>
      </w:r>
    </w:p>
    <w:p w14:paraId="2E161F39" w14:textId="77777777" w:rsidR="00071D1C" w:rsidRPr="000D6465" w:rsidRDefault="00071D1C" w:rsidP="00B46D58">
      <w:pPr>
        <w:widowControl w:val="0"/>
        <w:spacing w:after="160"/>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0D6465" w14:paraId="31943751" w14:textId="77777777" w:rsidTr="007A2020">
        <w:trPr>
          <w:tblCellSpacing w:w="7" w:type="dxa"/>
          <w:jc w:val="center"/>
        </w:trPr>
        <w:tc>
          <w:tcPr>
            <w:tcW w:w="0" w:type="auto"/>
            <w:vAlign w:val="center"/>
          </w:tcPr>
          <w:p w14:paraId="21B8A41A" w14:textId="77777777" w:rsidR="0038400D" w:rsidRPr="000D6465" w:rsidRDefault="00EB713D" w:rsidP="00B46D58">
            <w:pPr>
              <w:widowControl w:val="0"/>
              <w:spacing w:after="160"/>
              <w:jc w:val="center"/>
              <w:rPr>
                <w:rFonts w:ascii="Sylfaen" w:hAnsi="Sylfaen"/>
                <w:iCs/>
              </w:rPr>
            </w:pPr>
            <w:r w:rsidRPr="000D6465">
              <w:rPr>
                <w:rFonts w:ascii="Sylfaen" w:hAnsi="Sylfaen"/>
              </w:rPr>
              <w:t xml:space="preserve">Сторона договора </w:t>
            </w:r>
          </w:p>
          <w:p w14:paraId="437C3D7B" w14:textId="77777777" w:rsidR="0038400D" w:rsidRPr="000D6465" w:rsidRDefault="0038400D" w:rsidP="00B46D58">
            <w:pPr>
              <w:widowControl w:val="0"/>
              <w:spacing w:after="160"/>
              <w:jc w:val="center"/>
              <w:rPr>
                <w:rFonts w:ascii="Sylfaen" w:hAnsi="Sylfaen"/>
                <w:iCs/>
              </w:rPr>
            </w:pPr>
            <w:r w:rsidRPr="000D6465">
              <w:rPr>
                <w:rFonts w:ascii="Sylfaen" w:hAnsi="Sylfaen"/>
              </w:rPr>
              <w:t>______________________</w:t>
            </w:r>
            <w:r w:rsidR="00E67FD5" w:rsidRPr="000D6465">
              <w:rPr>
                <w:rFonts w:ascii="Sylfaen" w:hAnsi="Sylfaen"/>
              </w:rPr>
              <w:t>___</w:t>
            </w:r>
            <w:r w:rsidRPr="000D6465">
              <w:rPr>
                <w:rFonts w:ascii="Sylfaen" w:hAnsi="Sylfaen"/>
              </w:rPr>
              <w:t>_</w:t>
            </w:r>
            <w:r w:rsidR="00E67FD5" w:rsidRPr="000D6465">
              <w:rPr>
                <w:rFonts w:ascii="Sylfaen" w:hAnsi="Sylfaen"/>
              </w:rPr>
              <w:t>_</w:t>
            </w:r>
            <w:r w:rsidRPr="000D6465">
              <w:rPr>
                <w:rFonts w:ascii="Sylfaen" w:hAnsi="Sylfaen"/>
              </w:rPr>
              <w:t>____</w:t>
            </w:r>
          </w:p>
          <w:p w14:paraId="104F6ED4" w14:textId="77777777" w:rsidR="0038400D" w:rsidRPr="000D6465" w:rsidRDefault="0038400D" w:rsidP="00B46D58">
            <w:pPr>
              <w:widowControl w:val="0"/>
              <w:spacing w:after="160"/>
              <w:jc w:val="center"/>
              <w:rPr>
                <w:rFonts w:ascii="Sylfaen" w:hAnsi="Sylfaen"/>
                <w:iCs/>
              </w:rPr>
            </w:pPr>
            <w:r w:rsidRPr="000D6465">
              <w:rPr>
                <w:rFonts w:ascii="Sylfaen" w:hAnsi="Sylfaen"/>
              </w:rPr>
              <w:t>_______________</w:t>
            </w:r>
            <w:r w:rsidR="00E67FD5" w:rsidRPr="000D6465">
              <w:rPr>
                <w:rFonts w:ascii="Sylfaen" w:hAnsi="Sylfaen"/>
              </w:rPr>
              <w:t>__</w:t>
            </w:r>
            <w:r w:rsidRPr="000D6465">
              <w:rPr>
                <w:rFonts w:ascii="Sylfaen" w:hAnsi="Sylfaen"/>
              </w:rPr>
              <w:t>_______</w:t>
            </w:r>
            <w:r w:rsidR="00E67FD5" w:rsidRPr="000D6465">
              <w:rPr>
                <w:rFonts w:ascii="Sylfaen" w:hAnsi="Sylfaen"/>
              </w:rPr>
              <w:t>_</w:t>
            </w:r>
            <w:r w:rsidRPr="000D6465">
              <w:rPr>
                <w:rFonts w:ascii="Sylfaen" w:hAnsi="Sylfaen"/>
              </w:rPr>
              <w:t>___</w:t>
            </w:r>
            <w:r w:rsidR="00E67FD5" w:rsidRPr="000D6465">
              <w:rPr>
                <w:rFonts w:ascii="Sylfaen" w:hAnsi="Sylfaen"/>
              </w:rPr>
              <w:t>_</w:t>
            </w:r>
            <w:r w:rsidRPr="000D6465">
              <w:rPr>
                <w:rFonts w:ascii="Sylfaen" w:hAnsi="Sylfaen"/>
              </w:rPr>
              <w:t>__</w:t>
            </w:r>
          </w:p>
          <w:p w14:paraId="525B7802" w14:textId="77777777" w:rsidR="0038400D" w:rsidRPr="000D6465" w:rsidRDefault="0038400D" w:rsidP="00B46D58">
            <w:pPr>
              <w:widowControl w:val="0"/>
              <w:spacing w:after="160"/>
              <w:jc w:val="center"/>
              <w:rPr>
                <w:rFonts w:ascii="Sylfaen" w:hAnsi="Sylfaen"/>
                <w:iCs/>
              </w:rPr>
            </w:pPr>
            <w:r w:rsidRPr="000D6465">
              <w:rPr>
                <w:rFonts w:ascii="Sylfaen" w:hAnsi="Sylfaen"/>
              </w:rPr>
              <w:t>место нахождения ____________</w:t>
            </w:r>
            <w:r w:rsidR="00E67FD5" w:rsidRPr="000D6465">
              <w:rPr>
                <w:rFonts w:ascii="Sylfaen" w:hAnsi="Sylfaen"/>
              </w:rPr>
              <w:t>_</w:t>
            </w:r>
            <w:r w:rsidRPr="000D6465">
              <w:rPr>
                <w:rFonts w:ascii="Sylfaen" w:hAnsi="Sylfaen"/>
              </w:rPr>
              <w:t>__</w:t>
            </w:r>
          </w:p>
          <w:p w14:paraId="1A17B906" w14:textId="77777777" w:rsidR="0038400D" w:rsidRPr="000D6465" w:rsidRDefault="00E67FD5" w:rsidP="00B46D58">
            <w:pPr>
              <w:widowControl w:val="0"/>
              <w:spacing w:after="160"/>
              <w:jc w:val="center"/>
              <w:rPr>
                <w:rFonts w:ascii="Sylfaen" w:hAnsi="Sylfaen"/>
                <w:iCs/>
              </w:rPr>
            </w:pPr>
            <w:r w:rsidRPr="000D6465">
              <w:rPr>
                <w:rFonts w:ascii="Sylfaen" w:hAnsi="Sylfaen"/>
              </w:rPr>
              <w:t>Р/С____________________________</w:t>
            </w:r>
          </w:p>
          <w:p w14:paraId="1B21DBEC" w14:textId="77777777" w:rsidR="0038400D" w:rsidRPr="000D6465" w:rsidRDefault="0038400D" w:rsidP="00B46D58">
            <w:pPr>
              <w:widowControl w:val="0"/>
              <w:spacing w:after="160"/>
              <w:jc w:val="center"/>
              <w:rPr>
                <w:rFonts w:ascii="Sylfaen" w:hAnsi="Sylfaen"/>
                <w:iCs/>
              </w:rPr>
            </w:pPr>
            <w:r w:rsidRPr="000D6465">
              <w:rPr>
                <w:rFonts w:ascii="Sylfaen" w:hAnsi="Sylfaen"/>
              </w:rPr>
              <w:t>УНН______________________</w:t>
            </w:r>
            <w:r w:rsidR="00E67FD5" w:rsidRPr="000D6465">
              <w:rPr>
                <w:rFonts w:ascii="Sylfaen" w:hAnsi="Sylfaen"/>
              </w:rPr>
              <w:t>____</w:t>
            </w:r>
            <w:r w:rsidRPr="000D6465">
              <w:rPr>
                <w:rFonts w:ascii="Sylfaen" w:hAnsi="Sylfaen"/>
              </w:rPr>
              <w:t>_</w:t>
            </w:r>
          </w:p>
        </w:tc>
        <w:tc>
          <w:tcPr>
            <w:tcW w:w="0" w:type="auto"/>
            <w:vAlign w:val="center"/>
          </w:tcPr>
          <w:p w14:paraId="7CFE9DCF" w14:textId="77777777" w:rsidR="0038400D" w:rsidRPr="000D6465" w:rsidRDefault="00E67FD5" w:rsidP="00B46D58">
            <w:pPr>
              <w:widowControl w:val="0"/>
              <w:spacing w:after="160"/>
              <w:jc w:val="center"/>
              <w:rPr>
                <w:rFonts w:ascii="Sylfaen" w:hAnsi="Sylfaen"/>
                <w:iCs/>
              </w:rPr>
            </w:pPr>
            <w:r w:rsidRPr="000D6465">
              <w:rPr>
                <w:rFonts w:ascii="Sylfaen" w:hAnsi="Sylfaen"/>
              </w:rPr>
              <w:t xml:space="preserve">Заказчик </w:t>
            </w:r>
          </w:p>
          <w:p w14:paraId="4EF90D6D" w14:textId="77777777" w:rsidR="0038400D" w:rsidRPr="000D6465" w:rsidRDefault="0038400D" w:rsidP="00B46D58">
            <w:pPr>
              <w:widowControl w:val="0"/>
              <w:spacing w:after="160"/>
              <w:jc w:val="center"/>
              <w:rPr>
                <w:rFonts w:ascii="Sylfaen" w:hAnsi="Sylfaen"/>
                <w:iCs/>
              </w:rPr>
            </w:pPr>
            <w:r w:rsidRPr="000D6465">
              <w:rPr>
                <w:rFonts w:ascii="Sylfaen" w:hAnsi="Sylfaen"/>
              </w:rPr>
              <w:t>_____________________</w:t>
            </w:r>
            <w:r w:rsidR="00E67FD5" w:rsidRPr="000D6465">
              <w:rPr>
                <w:rFonts w:ascii="Sylfaen" w:hAnsi="Sylfaen"/>
              </w:rPr>
              <w:t>_____</w:t>
            </w:r>
            <w:r w:rsidRPr="000D6465">
              <w:rPr>
                <w:rFonts w:ascii="Sylfaen" w:hAnsi="Sylfaen"/>
              </w:rPr>
              <w:t>________</w:t>
            </w:r>
          </w:p>
          <w:p w14:paraId="4384F8EC" w14:textId="77777777" w:rsidR="0038400D" w:rsidRPr="000D6465" w:rsidRDefault="0038400D" w:rsidP="00B46D58">
            <w:pPr>
              <w:widowControl w:val="0"/>
              <w:spacing w:after="160"/>
              <w:jc w:val="center"/>
              <w:rPr>
                <w:rFonts w:ascii="Sylfaen" w:hAnsi="Sylfaen"/>
                <w:iCs/>
              </w:rPr>
            </w:pPr>
            <w:r w:rsidRPr="000D6465">
              <w:rPr>
                <w:rFonts w:ascii="Sylfaen" w:hAnsi="Sylfaen"/>
              </w:rPr>
              <w:t>_____________________</w:t>
            </w:r>
            <w:r w:rsidR="00E67FD5" w:rsidRPr="000D6465">
              <w:rPr>
                <w:rFonts w:ascii="Sylfaen" w:hAnsi="Sylfaen"/>
              </w:rPr>
              <w:t>_____</w:t>
            </w:r>
            <w:r w:rsidRPr="000D6465">
              <w:rPr>
                <w:rFonts w:ascii="Sylfaen" w:hAnsi="Sylfaen"/>
              </w:rPr>
              <w:t>________</w:t>
            </w:r>
          </w:p>
          <w:p w14:paraId="5F4E45E8" w14:textId="77777777" w:rsidR="0038400D" w:rsidRPr="000D6465" w:rsidRDefault="00E67FD5" w:rsidP="00B46D58">
            <w:pPr>
              <w:widowControl w:val="0"/>
              <w:spacing w:after="160"/>
              <w:jc w:val="center"/>
              <w:rPr>
                <w:rFonts w:ascii="Sylfaen" w:hAnsi="Sylfaen"/>
                <w:iCs/>
              </w:rPr>
            </w:pPr>
            <w:r w:rsidRPr="000D6465">
              <w:rPr>
                <w:rFonts w:ascii="Sylfaen" w:hAnsi="Sylfaen"/>
              </w:rPr>
              <w:t xml:space="preserve">место нахождения </w:t>
            </w:r>
            <w:r w:rsidR="0038400D" w:rsidRPr="000D6465">
              <w:rPr>
                <w:rFonts w:ascii="Sylfaen" w:hAnsi="Sylfaen"/>
              </w:rPr>
              <w:t>_________________</w:t>
            </w:r>
          </w:p>
          <w:p w14:paraId="58DCBCC2" w14:textId="77777777" w:rsidR="0038400D" w:rsidRPr="000D6465" w:rsidRDefault="0038400D" w:rsidP="00B46D58">
            <w:pPr>
              <w:widowControl w:val="0"/>
              <w:spacing w:after="160"/>
              <w:jc w:val="center"/>
              <w:rPr>
                <w:rFonts w:ascii="Sylfaen" w:hAnsi="Sylfaen"/>
                <w:iCs/>
              </w:rPr>
            </w:pPr>
            <w:r w:rsidRPr="000D6465">
              <w:rPr>
                <w:rFonts w:ascii="Sylfaen" w:hAnsi="Sylfaen"/>
              </w:rPr>
              <w:t>Р/С________________________</w:t>
            </w:r>
            <w:r w:rsidR="00E67FD5" w:rsidRPr="000D6465">
              <w:rPr>
                <w:rFonts w:ascii="Sylfaen" w:hAnsi="Sylfaen"/>
              </w:rPr>
              <w:t>___</w:t>
            </w:r>
            <w:r w:rsidRPr="000D6465">
              <w:rPr>
                <w:rFonts w:ascii="Sylfaen" w:hAnsi="Sylfaen"/>
              </w:rPr>
              <w:t>____</w:t>
            </w:r>
          </w:p>
          <w:p w14:paraId="27423266" w14:textId="77777777" w:rsidR="0038400D" w:rsidRPr="000D6465" w:rsidRDefault="0038400D" w:rsidP="00B46D58">
            <w:pPr>
              <w:widowControl w:val="0"/>
              <w:spacing w:after="160"/>
              <w:jc w:val="center"/>
              <w:rPr>
                <w:rFonts w:ascii="Sylfaen" w:hAnsi="Sylfaen"/>
                <w:iCs/>
              </w:rPr>
            </w:pPr>
            <w:r w:rsidRPr="000D6465">
              <w:rPr>
                <w:rFonts w:ascii="Sylfaen" w:hAnsi="Sylfaen"/>
              </w:rPr>
              <w:t>УНН______________________</w:t>
            </w:r>
            <w:r w:rsidR="00E67FD5" w:rsidRPr="000D6465">
              <w:rPr>
                <w:rFonts w:ascii="Sylfaen" w:hAnsi="Sylfaen"/>
              </w:rPr>
              <w:t>___</w:t>
            </w:r>
            <w:r w:rsidRPr="000D6465">
              <w:rPr>
                <w:rFonts w:ascii="Sylfaen" w:hAnsi="Sylfaen"/>
              </w:rPr>
              <w:t>_____</w:t>
            </w:r>
          </w:p>
        </w:tc>
      </w:tr>
    </w:tbl>
    <w:p w14:paraId="1E1AE41D" w14:textId="77777777" w:rsidR="0038400D" w:rsidRPr="000D6465" w:rsidRDefault="0038400D" w:rsidP="00B46D58">
      <w:pPr>
        <w:widowControl w:val="0"/>
        <w:spacing w:after="160"/>
        <w:ind w:firstLine="375"/>
        <w:rPr>
          <w:rFonts w:ascii="Sylfaen" w:hAnsi="Sylfaen"/>
          <w:iCs/>
        </w:rPr>
      </w:pPr>
    </w:p>
    <w:p w14:paraId="08ADDD2B" w14:textId="77777777" w:rsidR="0038400D" w:rsidRPr="000D6465" w:rsidRDefault="0038400D" w:rsidP="00B46D58">
      <w:pPr>
        <w:widowControl w:val="0"/>
        <w:spacing w:after="160"/>
        <w:ind w:left="567" w:right="467"/>
        <w:jc w:val="center"/>
        <w:rPr>
          <w:rFonts w:ascii="Sylfaen" w:hAnsi="Sylfaen"/>
          <w:iCs/>
        </w:rPr>
      </w:pPr>
      <w:r w:rsidRPr="000D6465">
        <w:rPr>
          <w:rFonts w:ascii="Sylfaen" w:hAnsi="Sylfaen"/>
          <w:b/>
        </w:rPr>
        <w:t>АКТ №</w:t>
      </w:r>
    </w:p>
    <w:p w14:paraId="110A69AE" w14:textId="77777777" w:rsidR="0038400D" w:rsidRPr="000D6465" w:rsidRDefault="0038400D" w:rsidP="00B46D58">
      <w:pPr>
        <w:widowControl w:val="0"/>
        <w:spacing w:after="160"/>
        <w:ind w:left="567" w:right="467"/>
        <w:jc w:val="center"/>
        <w:rPr>
          <w:rFonts w:ascii="Sylfaen" w:hAnsi="Sylfaen"/>
          <w:b/>
          <w:bCs/>
          <w:iCs/>
        </w:rPr>
      </w:pPr>
      <w:r w:rsidRPr="000D6465">
        <w:rPr>
          <w:rFonts w:ascii="Sylfaen" w:hAnsi="Sylfaen"/>
          <w:b/>
        </w:rPr>
        <w:t xml:space="preserve">ПРИЕМА-ПЕРЕДАЧИ РЕЗУЛЬТАТОВ </w:t>
      </w:r>
      <w:r w:rsidR="00AB4EAB" w:rsidRPr="000D6465">
        <w:rPr>
          <w:rFonts w:ascii="Sylfaen" w:hAnsi="Sylfaen"/>
          <w:b/>
        </w:rPr>
        <w:br/>
      </w:r>
      <w:r w:rsidRPr="000D6465">
        <w:rPr>
          <w:rFonts w:ascii="Sylfaen" w:hAnsi="Sylfaen"/>
          <w:b/>
        </w:rPr>
        <w:t>ИСПОЛНЕНИЯ ДОГОВОРАИЛИ ЕГО ЧАСТИ</w:t>
      </w:r>
    </w:p>
    <w:p w14:paraId="5784EE62" w14:textId="77777777" w:rsidR="0038400D" w:rsidRPr="000D6465" w:rsidRDefault="0038400D" w:rsidP="00B46D58">
      <w:pPr>
        <w:pStyle w:val="BodyTextIndent"/>
        <w:widowControl w:val="0"/>
        <w:spacing w:after="160" w:line="240" w:lineRule="auto"/>
        <w:ind w:firstLine="0"/>
        <w:jc w:val="center"/>
        <w:rPr>
          <w:rFonts w:ascii="Sylfaen" w:hAnsi="Sylfaen"/>
          <w:b/>
          <w:bCs/>
          <w:iCs/>
          <w:sz w:val="24"/>
          <w:szCs w:val="24"/>
        </w:rPr>
      </w:pPr>
    </w:p>
    <w:p w14:paraId="21BA0BF5" w14:textId="77777777" w:rsidR="0038400D" w:rsidRPr="000D6465" w:rsidRDefault="0038400D" w:rsidP="00B46D58">
      <w:pPr>
        <w:pStyle w:val="BodyTextIndent"/>
        <w:widowControl w:val="0"/>
        <w:tabs>
          <w:tab w:val="left" w:pos="1134"/>
          <w:tab w:val="left" w:pos="1843"/>
        </w:tabs>
        <w:spacing w:after="160" w:line="240" w:lineRule="auto"/>
        <w:ind w:firstLine="540"/>
        <w:rPr>
          <w:rFonts w:ascii="Sylfaen" w:hAnsi="Sylfaen"/>
          <w:iCs/>
          <w:sz w:val="24"/>
          <w:szCs w:val="24"/>
        </w:rPr>
      </w:pPr>
      <w:r w:rsidRPr="000D6465">
        <w:rPr>
          <w:rFonts w:ascii="Sylfaen" w:hAnsi="Sylfaen"/>
          <w:sz w:val="24"/>
          <w:szCs w:val="24"/>
        </w:rPr>
        <w:t>"</w:t>
      </w:r>
      <w:r w:rsidR="00D52566" w:rsidRPr="000D6465">
        <w:rPr>
          <w:rFonts w:ascii="Sylfaen" w:hAnsi="Sylfaen"/>
          <w:sz w:val="24"/>
          <w:szCs w:val="24"/>
        </w:rPr>
        <w:tab/>
      </w:r>
      <w:r w:rsidRPr="000D6465">
        <w:rPr>
          <w:rFonts w:ascii="Sylfaen" w:hAnsi="Sylfaen"/>
          <w:sz w:val="24"/>
          <w:szCs w:val="24"/>
        </w:rPr>
        <w:t>" "</w:t>
      </w:r>
      <w:r w:rsidR="00D52566" w:rsidRPr="000D6465">
        <w:rPr>
          <w:rFonts w:ascii="Sylfaen" w:hAnsi="Sylfaen"/>
          <w:sz w:val="24"/>
          <w:szCs w:val="24"/>
        </w:rPr>
        <w:tab/>
      </w:r>
      <w:r w:rsidRPr="000D6465">
        <w:rPr>
          <w:rFonts w:ascii="Sylfaen" w:hAnsi="Sylfaen"/>
          <w:sz w:val="24"/>
          <w:szCs w:val="24"/>
        </w:rPr>
        <w:t>"</w:t>
      </w:r>
      <w:r w:rsidR="00AA7117" w:rsidRPr="000D6465">
        <w:rPr>
          <w:rFonts w:ascii="Sylfaen" w:hAnsi="Sylfaen"/>
          <w:sz w:val="24"/>
          <w:szCs w:val="24"/>
        </w:rPr>
        <w:t xml:space="preserve"> </w:t>
      </w:r>
      <w:r w:rsidRPr="000D6465">
        <w:rPr>
          <w:rFonts w:ascii="Sylfaen" w:hAnsi="Sylfaen"/>
          <w:sz w:val="24"/>
          <w:szCs w:val="24"/>
        </w:rPr>
        <w:t>20</w:t>
      </w:r>
      <w:r w:rsidR="00D52566" w:rsidRPr="000D6465">
        <w:rPr>
          <w:rFonts w:ascii="Sylfaen" w:hAnsi="Sylfaen"/>
          <w:sz w:val="24"/>
          <w:szCs w:val="24"/>
        </w:rPr>
        <w:tab/>
      </w:r>
      <w:r w:rsidRPr="000D6465">
        <w:rPr>
          <w:rFonts w:ascii="Sylfaen" w:hAnsi="Sylfaen"/>
          <w:sz w:val="24"/>
          <w:szCs w:val="24"/>
        </w:rPr>
        <w:t>г.</w:t>
      </w:r>
    </w:p>
    <w:p w14:paraId="79696E1F" w14:textId="77777777" w:rsidR="0038400D" w:rsidRPr="000D6465" w:rsidRDefault="0038400D" w:rsidP="00B46D58">
      <w:pPr>
        <w:pStyle w:val="NormalWeb"/>
        <w:widowControl w:val="0"/>
        <w:spacing w:before="0" w:beforeAutospacing="0" w:after="160" w:afterAutospacing="0"/>
        <w:rPr>
          <w:rFonts w:ascii="Sylfaen" w:hAnsi="Sylfaen"/>
        </w:rPr>
      </w:pPr>
      <w:r w:rsidRPr="000D6465">
        <w:rPr>
          <w:rFonts w:ascii="Sylfaen" w:hAnsi="Sylfaen"/>
        </w:rPr>
        <w:t>Наименование договора (далее — Договор)</w:t>
      </w:r>
      <w:r w:rsidR="00F71F29" w:rsidRPr="000D6465">
        <w:rPr>
          <w:rFonts w:ascii="Sylfaen" w:hAnsi="Sylfaen"/>
        </w:rPr>
        <w:t xml:space="preserve"> </w:t>
      </w:r>
      <w:r w:rsidR="00196F14" w:rsidRPr="000D6465">
        <w:rPr>
          <w:rFonts w:ascii="Sylfaen" w:hAnsi="Sylfaen"/>
        </w:rPr>
        <w:t>_</w:t>
      </w:r>
      <w:r w:rsidR="00F71F29" w:rsidRPr="000D6465">
        <w:rPr>
          <w:rFonts w:ascii="Sylfaen" w:hAnsi="Sylfaen"/>
        </w:rPr>
        <w:t>_______</w:t>
      </w:r>
      <w:r w:rsidR="00196F14" w:rsidRPr="000D6465">
        <w:rPr>
          <w:rFonts w:ascii="Sylfaen" w:hAnsi="Sylfaen"/>
        </w:rPr>
        <w:t>_</w:t>
      </w:r>
      <w:r w:rsidR="00F71F29" w:rsidRPr="000D6465">
        <w:rPr>
          <w:rFonts w:ascii="Sylfaen" w:hAnsi="Sylfaen"/>
        </w:rPr>
        <w:t>__</w:t>
      </w:r>
      <w:r w:rsidR="00196F14" w:rsidRPr="000D6465">
        <w:rPr>
          <w:rFonts w:ascii="Sylfaen" w:hAnsi="Sylfaen"/>
        </w:rPr>
        <w:t>_____</w:t>
      </w:r>
      <w:r w:rsidRPr="000D6465">
        <w:rPr>
          <w:rFonts w:ascii="Sylfaen" w:hAnsi="Sylfaen"/>
        </w:rPr>
        <w:t>__________________</w:t>
      </w:r>
    </w:p>
    <w:p w14:paraId="5CB29D56" w14:textId="77777777" w:rsidR="0038400D" w:rsidRPr="000D6465" w:rsidRDefault="0038400D" w:rsidP="00B46D58">
      <w:pPr>
        <w:pStyle w:val="NormalWeb"/>
        <w:widowControl w:val="0"/>
        <w:spacing w:before="0" w:beforeAutospacing="0" w:after="160" w:afterAutospacing="0"/>
        <w:rPr>
          <w:rFonts w:ascii="Sylfaen" w:hAnsi="Sylfaen"/>
        </w:rPr>
      </w:pPr>
      <w:r w:rsidRPr="000D6465">
        <w:rPr>
          <w:rFonts w:ascii="Sylfaen" w:hAnsi="Sylfaen"/>
        </w:rPr>
        <w:t>Дата заключения Договора "___</w:t>
      </w:r>
      <w:r w:rsidR="00196F14" w:rsidRPr="000D6465">
        <w:rPr>
          <w:rFonts w:ascii="Sylfaen" w:hAnsi="Sylfaen"/>
        </w:rPr>
        <w:t>___</w:t>
      </w:r>
      <w:r w:rsidR="00F71F29" w:rsidRPr="000D6465">
        <w:rPr>
          <w:rFonts w:ascii="Sylfaen" w:hAnsi="Sylfaen"/>
        </w:rPr>
        <w:t>___</w:t>
      </w:r>
      <w:r w:rsidRPr="000D6465">
        <w:rPr>
          <w:rFonts w:ascii="Sylfaen" w:hAnsi="Sylfaen"/>
        </w:rPr>
        <w:t>_" "______</w:t>
      </w:r>
      <w:r w:rsidR="00196F14" w:rsidRPr="000D6465">
        <w:rPr>
          <w:rFonts w:ascii="Sylfaen" w:hAnsi="Sylfaen"/>
        </w:rPr>
        <w:t>_______</w:t>
      </w:r>
      <w:r w:rsidRPr="000D6465">
        <w:rPr>
          <w:rFonts w:ascii="Sylfaen" w:hAnsi="Sylfaen"/>
        </w:rPr>
        <w:t xml:space="preserve">__________" 20 </w:t>
      </w:r>
      <w:r w:rsidR="00196F14" w:rsidRPr="000D6465">
        <w:rPr>
          <w:rFonts w:ascii="Sylfaen" w:hAnsi="Sylfaen"/>
        </w:rPr>
        <w:t>___</w:t>
      </w:r>
      <w:r w:rsidR="00F71F29" w:rsidRPr="000D6465">
        <w:rPr>
          <w:rFonts w:ascii="Sylfaen" w:hAnsi="Sylfaen"/>
        </w:rPr>
        <w:t>___</w:t>
      </w:r>
      <w:r w:rsidRPr="000D6465">
        <w:rPr>
          <w:rFonts w:ascii="Sylfaen" w:hAnsi="Sylfaen"/>
        </w:rPr>
        <w:t xml:space="preserve"> г.</w:t>
      </w:r>
    </w:p>
    <w:p w14:paraId="4B4AD2AB" w14:textId="77777777" w:rsidR="0038400D" w:rsidRPr="000D6465" w:rsidRDefault="0038400D" w:rsidP="00B46D58">
      <w:pPr>
        <w:pStyle w:val="NormalWeb"/>
        <w:widowControl w:val="0"/>
        <w:spacing w:before="0" w:beforeAutospacing="0" w:after="160" w:afterAutospacing="0"/>
        <w:rPr>
          <w:rFonts w:ascii="Sylfaen" w:hAnsi="Sylfaen"/>
        </w:rPr>
      </w:pPr>
      <w:r w:rsidRPr="000D6465">
        <w:rPr>
          <w:rFonts w:ascii="Sylfaen" w:hAnsi="Sylfaen"/>
        </w:rPr>
        <w:t>Номер Договора ____</w:t>
      </w:r>
      <w:r w:rsidR="00196F14" w:rsidRPr="000D6465">
        <w:rPr>
          <w:rFonts w:ascii="Sylfaen" w:hAnsi="Sylfaen"/>
        </w:rPr>
        <w:t>_____________</w:t>
      </w:r>
      <w:r w:rsidR="00F71F29" w:rsidRPr="000D6465">
        <w:rPr>
          <w:rFonts w:ascii="Sylfaen" w:hAnsi="Sylfaen"/>
        </w:rPr>
        <w:t>___________________________________</w:t>
      </w:r>
      <w:r w:rsidRPr="000D6465">
        <w:rPr>
          <w:rFonts w:ascii="Sylfaen" w:hAnsi="Sylfaen"/>
        </w:rPr>
        <w:t>______</w:t>
      </w:r>
    </w:p>
    <w:p w14:paraId="1080CF94" w14:textId="77777777" w:rsidR="00AB4EAB" w:rsidRPr="000D6465" w:rsidRDefault="0038400D" w:rsidP="00B46D58">
      <w:pPr>
        <w:widowControl w:val="0"/>
        <w:tabs>
          <w:tab w:val="left" w:pos="5954"/>
          <w:tab w:val="left" w:pos="6663"/>
          <w:tab w:val="left" w:pos="7513"/>
        </w:tabs>
        <w:spacing w:after="160"/>
        <w:jc w:val="both"/>
        <w:rPr>
          <w:rFonts w:ascii="Sylfaen" w:hAnsi="Sylfaen"/>
        </w:rPr>
      </w:pPr>
      <w:r w:rsidRPr="000D6465">
        <w:rPr>
          <w:rFonts w:ascii="Sylfaen" w:hAnsi="Sylfaen"/>
        </w:rPr>
        <w:t>Заказчик и сторона Договора, принимая за основание относящийся к исполнению договора счет-фактуру N __</w:t>
      </w:r>
      <w:r w:rsidR="00F71F29" w:rsidRPr="000D6465">
        <w:rPr>
          <w:rFonts w:ascii="Sylfaen" w:hAnsi="Sylfaen"/>
        </w:rPr>
        <w:t>_____</w:t>
      </w:r>
      <w:r w:rsidRPr="000D6465">
        <w:rPr>
          <w:rFonts w:ascii="Sylfaen" w:hAnsi="Sylfaen"/>
        </w:rPr>
        <w:t>_ , выписанный "</w:t>
      </w:r>
      <w:r w:rsidR="00D52566" w:rsidRPr="000D6465">
        <w:rPr>
          <w:rFonts w:ascii="Sylfaen" w:hAnsi="Sylfaen"/>
        </w:rPr>
        <w:tab/>
      </w:r>
      <w:r w:rsidRPr="000D6465">
        <w:rPr>
          <w:rFonts w:ascii="Sylfaen" w:hAnsi="Sylfaen"/>
        </w:rPr>
        <w:t>"</w:t>
      </w:r>
      <w:r w:rsidR="00AA7117" w:rsidRPr="000D6465">
        <w:rPr>
          <w:rFonts w:ascii="Sylfaen" w:hAnsi="Sylfaen"/>
        </w:rPr>
        <w:t xml:space="preserve"> </w:t>
      </w:r>
      <w:r w:rsidRPr="000D6465">
        <w:rPr>
          <w:rFonts w:ascii="Sylfaen" w:hAnsi="Sylfaen"/>
        </w:rPr>
        <w:t>"</w:t>
      </w:r>
      <w:r w:rsidR="00D52566" w:rsidRPr="000D6465">
        <w:rPr>
          <w:rFonts w:ascii="Sylfaen" w:hAnsi="Sylfaen"/>
        </w:rPr>
        <w:tab/>
      </w:r>
      <w:r w:rsidR="00AB4EAB" w:rsidRPr="000D6465">
        <w:rPr>
          <w:rFonts w:ascii="Sylfaen" w:hAnsi="Sylfaen"/>
        </w:rPr>
        <w:t>"</w:t>
      </w:r>
      <w:r w:rsidRPr="000D6465">
        <w:rPr>
          <w:rFonts w:ascii="Sylfaen" w:hAnsi="Sylfaen"/>
        </w:rPr>
        <w:t xml:space="preserve"> 20</w:t>
      </w:r>
      <w:r w:rsidR="00D52566" w:rsidRPr="000D6465">
        <w:rPr>
          <w:rFonts w:ascii="Sylfaen" w:hAnsi="Sylfaen"/>
        </w:rPr>
        <w:tab/>
      </w:r>
      <w:r w:rsidRPr="000D6465">
        <w:rPr>
          <w:rFonts w:ascii="Sylfaen" w:hAnsi="Sylfaen"/>
        </w:rPr>
        <w:t>г., составили настоящий акт о следующем:</w:t>
      </w:r>
      <w:r w:rsidR="00AB4EAB" w:rsidRPr="000D6465">
        <w:rPr>
          <w:rFonts w:ascii="Sylfaen" w:hAnsi="Sylfaen"/>
        </w:rPr>
        <w:br w:type="page"/>
      </w:r>
    </w:p>
    <w:p w14:paraId="38A811FF" w14:textId="77777777" w:rsidR="0038400D" w:rsidRPr="000D6465" w:rsidRDefault="0038400D" w:rsidP="00B46D58">
      <w:pPr>
        <w:widowControl w:val="0"/>
        <w:spacing w:after="160"/>
        <w:ind w:firstLine="567"/>
        <w:jc w:val="both"/>
        <w:rPr>
          <w:rFonts w:ascii="Sylfaen" w:hAnsi="Sylfaen"/>
          <w:iCs/>
        </w:rPr>
      </w:pPr>
      <w:r w:rsidRPr="000D6465">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0D6465" w14:paraId="756EAABA" w14:textId="77777777" w:rsidTr="00AB4EAB">
        <w:trPr>
          <w:jc w:val="center"/>
        </w:trPr>
        <w:tc>
          <w:tcPr>
            <w:tcW w:w="442" w:type="dxa"/>
            <w:vMerge w:val="restart"/>
            <w:shd w:val="clear" w:color="auto" w:fill="auto"/>
            <w:vAlign w:val="center"/>
          </w:tcPr>
          <w:p w14:paraId="22C72414"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w:t>
            </w:r>
          </w:p>
        </w:tc>
        <w:tc>
          <w:tcPr>
            <w:tcW w:w="10263" w:type="dxa"/>
            <w:gridSpan w:val="8"/>
            <w:shd w:val="clear" w:color="auto" w:fill="auto"/>
            <w:vAlign w:val="center"/>
          </w:tcPr>
          <w:p w14:paraId="4CBFCED5" w14:textId="77777777" w:rsidR="0038400D" w:rsidRPr="000D6465"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16"/>
                <w:szCs w:val="16"/>
              </w:rPr>
            </w:pPr>
            <w:r w:rsidRPr="000D6465">
              <w:rPr>
                <w:rFonts w:ascii="Sylfaen" w:hAnsi="Sylfaen"/>
                <w:sz w:val="16"/>
                <w:szCs w:val="16"/>
              </w:rPr>
              <w:t>Поставленные товары</w:t>
            </w:r>
          </w:p>
        </w:tc>
      </w:tr>
      <w:tr w:rsidR="00B138F3" w:rsidRPr="000D6465" w14:paraId="083C32F4" w14:textId="77777777" w:rsidTr="00AB4EAB">
        <w:trPr>
          <w:jc w:val="center"/>
        </w:trPr>
        <w:tc>
          <w:tcPr>
            <w:tcW w:w="442" w:type="dxa"/>
            <w:vMerge/>
            <w:shd w:val="clear" w:color="auto" w:fill="auto"/>
          </w:tcPr>
          <w:p w14:paraId="31988A3F"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vMerge w:val="restart"/>
            <w:shd w:val="clear" w:color="auto" w:fill="auto"/>
            <w:vAlign w:val="center"/>
          </w:tcPr>
          <w:p w14:paraId="43FC6349"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наименование</w:t>
            </w:r>
          </w:p>
        </w:tc>
        <w:tc>
          <w:tcPr>
            <w:tcW w:w="1440" w:type="dxa"/>
            <w:vMerge w:val="restart"/>
            <w:shd w:val="clear" w:color="auto" w:fill="auto"/>
            <w:vAlign w:val="center"/>
          </w:tcPr>
          <w:p w14:paraId="4479BD8A"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14:paraId="0D691EB1"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количественный показатель</w:t>
            </w:r>
          </w:p>
        </w:tc>
        <w:tc>
          <w:tcPr>
            <w:tcW w:w="2693" w:type="dxa"/>
            <w:gridSpan w:val="2"/>
            <w:shd w:val="clear" w:color="auto" w:fill="auto"/>
            <w:vAlign w:val="center"/>
          </w:tcPr>
          <w:p w14:paraId="14CB31B0"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срок исполнения</w:t>
            </w:r>
          </w:p>
        </w:tc>
        <w:tc>
          <w:tcPr>
            <w:tcW w:w="1134" w:type="dxa"/>
            <w:vMerge w:val="restart"/>
            <w:shd w:val="clear" w:color="auto" w:fill="auto"/>
            <w:vAlign w:val="center"/>
          </w:tcPr>
          <w:p w14:paraId="523DE80E" w14:textId="77777777" w:rsidR="0038400D" w:rsidRPr="000D6465" w:rsidRDefault="00A20240"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с</w:t>
            </w:r>
            <w:r w:rsidR="0038400D" w:rsidRPr="000D6465">
              <w:rPr>
                <w:rFonts w:ascii="Sylfaen" w:hAnsi="Sylfaen"/>
                <w:sz w:val="16"/>
                <w:szCs w:val="16"/>
              </w:rPr>
              <w:t>умма, подлежащая уплате (тыс. драмов)</w:t>
            </w:r>
          </w:p>
        </w:tc>
        <w:tc>
          <w:tcPr>
            <w:tcW w:w="1333" w:type="dxa"/>
            <w:vMerge w:val="restart"/>
            <w:shd w:val="clear" w:color="auto" w:fill="auto"/>
            <w:vAlign w:val="center"/>
          </w:tcPr>
          <w:p w14:paraId="2BFC46FD" w14:textId="77777777" w:rsidR="0038400D" w:rsidRPr="000D6465" w:rsidRDefault="00A20240"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с</w:t>
            </w:r>
            <w:r w:rsidR="0038400D" w:rsidRPr="000D6465">
              <w:rPr>
                <w:rFonts w:ascii="Sylfaen" w:hAnsi="Sylfaen"/>
                <w:sz w:val="16"/>
                <w:szCs w:val="16"/>
              </w:rPr>
              <w:t>рок оплаты (по графику оплаты)</w:t>
            </w:r>
          </w:p>
        </w:tc>
      </w:tr>
      <w:tr w:rsidR="00B138F3" w:rsidRPr="000D6465" w14:paraId="5126E943" w14:textId="77777777" w:rsidTr="00AB4EAB">
        <w:trPr>
          <w:trHeight w:val="1105"/>
          <w:jc w:val="center"/>
        </w:trPr>
        <w:tc>
          <w:tcPr>
            <w:tcW w:w="442" w:type="dxa"/>
            <w:vMerge/>
            <w:tcBorders>
              <w:bottom w:val="single" w:sz="4" w:space="0" w:color="auto"/>
            </w:tcBorders>
            <w:shd w:val="clear" w:color="auto" w:fill="auto"/>
          </w:tcPr>
          <w:p w14:paraId="087B625B"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vMerge/>
            <w:tcBorders>
              <w:bottom w:val="single" w:sz="4" w:space="0" w:color="auto"/>
            </w:tcBorders>
            <w:shd w:val="clear" w:color="auto" w:fill="auto"/>
            <w:vAlign w:val="center"/>
          </w:tcPr>
          <w:p w14:paraId="0078FAE1"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vMerge/>
            <w:tcBorders>
              <w:bottom w:val="single" w:sz="4" w:space="0" w:color="auto"/>
            </w:tcBorders>
            <w:shd w:val="clear" w:color="auto" w:fill="auto"/>
            <w:vAlign w:val="center"/>
          </w:tcPr>
          <w:p w14:paraId="3C3D3798"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tcBorders>
              <w:bottom w:val="single" w:sz="4" w:space="0" w:color="auto"/>
            </w:tcBorders>
            <w:shd w:val="clear" w:color="auto" w:fill="auto"/>
            <w:vAlign w:val="center"/>
          </w:tcPr>
          <w:p w14:paraId="138AA25B"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8833DB9"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фактический</w:t>
            </w:r>
          </w:p>
        </w:tc>
        <w:tc>
          <w:tcPr>
            <w:tcW w:w="1418" w:type="dxa"/>
            <w:tcBorders>
              <w:bottom w:val="single" w:sz="4" w:space="0" w:color="auto"/>
            </w:tcBorders>
            <w:shd w:val="clear" w:color="auto" w:fill="auto"/>
            <w:vAlign w:val="center"/>
          </w:tcPr>
          <w:p w14:paraId="6DE3B2AD"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534A9A32"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r w:rsidRPr="000D6465">
              <w:rPr>
                <w:rFonts w:ascii="Sylfaen" w:hAnsi="Sylfaen"/>
                <w:sz w:val="16"/>
                <w:szCs w:val="16"/>
              </w:rPr>
              <w:t>фактический</w:t>
            </w:r>
          </w:p>
        </w:tc>
        <w:tc>
          <w:tcPr>
            <w:tcW w:w="1134" w:type="dxa"/>
            <w:vMerge/>
            <w:tcBorders>
              <w:bottom w:val="single" w:sz="4" w:space="0" w:color="auto"/>
            </w:tcBorders>
            <w:shd w:val="clear" w:color="auto" w:fill="auto"/>
            <w:vAlign w:val="center"/>
          </w:tcPr>
          <w:p w14:paraId="700A5A09"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vMerge/>
            <w:tcBorders>
              <w:bottom w:val="single" w:sz="4" w:space="0" w:color="auto"/>
            </w:tcBorders>
            <w:shd w:val="clear" w:color="auto" w:fill="auto"/>
            <w:vAlign w:val="center"/>
          </w:tcPr>
          <w:p w14:paraId="582CFE5C"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r>
      <w:tr w:rsidR="00B138F3" w:rsidRPr="000D6465" w14:paraId="79CB9051" w14:textId="77777777" w:rsidTr="00AB4EAB">
        <w:trPr>
          <w:jc w:val="center"/>
        </w:trPr>
        <w:tc>
          <w:tcPr>
            <w:tcW w:w="442" w:type="dxa"/>
            <w:shd w:val="clear" w:color="auto" w:fill="auto"/>
            <w:vAlign w:val="center"/>
          </w:tcPr>
          <w:p w14:paraId="5CCF8103"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vAlign w:val="center"/>
          </w:tcPr>
          <w:p w14:paraId="1F95297B"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vAlign w:val="center"/>
          </w:tcPr>
          <w:p w14:paraId="386521E9"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vAlign w:val="center"/>
          </w:tcPr>
          <w:p w14:paraId="1AD2B366"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vAlign w:val="center"/>
          </w:tcPr>
          <w:p w14:paraId="20391C09"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vAlign w:val="center"/>
          </w:tcPr>
          <w:p w14:paraId="49F53FCA"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vAlign w:val="center"/>
          </w:tcPr>
          <w:p w14:paraId="609CFCE6"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vAlign w:val="center"/>
          </w:tcPr>
          <w:p w14:paraId="019EFF91"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vAlign w:val="center"/>
          </w:tcPr>
          <w:p w14:paraId="4BBF0264"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r>
      <w:tr w:rsidR="0038400D" w:rsidRPr="000D6465" w14:paraId="36A30A06" w14:textId="77777777" w:rsidTr="00AB4EAB">
        <w:trPr>
          <w:jc w:val="center"/>
        </w:trPr>
        <w:tc>
          <w:tcPr>
            <w:tcW w:w="442" w:type="dxa"/>
            <w:shd w:val="clear" w:color="auto" w:fill="auto"/>
          </w:tcPr>
          <w:p w14:paraId="116C5E80"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088" w:type="dxa"/>
            <w:shd w:val="clear" w:color="auto" w:fill="auto"/>
          </w:tcPr>
          <w:p w14:paraId="05721DB5"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440" w:type="dxa"/>
            <w:shd w:val="clear" w:color="auto" w:fill="auto"/>
          </w:tcPr>
          <w:p w14:paraId="05EA6DFE"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299" w:type="dxa"/>
            <w:shd w:val="clear" w:color="auto" w:fill="auto"/>
          </w:tcPr>
          <w:p w14:paraId="0D8A5675"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276" w:type="dxa"/>
            <w:shd w:val="clear" w:color="auto" w:fill="auto"/>
          </w:tcPr>
          <w:p w14:paraId="0F238E4A"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418" w:type="dxa"/>
            <w:shd w:val="clear" w:color="auto" w:fill="auto"/>
          </w:tcPr>
          <w:p w14:paraId="621660CE"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275" w:type="dxa"/>
            <w:shd w:val="clear" w:color="auto" w:fill="auto"/>
          </w:tcPr>
          <w:p w14:paraId="0F8CBA52"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134" w:type="dxa"/>
            <w:shd w:val="clear" w:color="auto" w:fill="auto"/>
          </w:tcPr>
          <w:p w14:paraId="24D49C74"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c>
          <w:tcPr>
            <w:tcW w:w="1333" w:type="dxa"/>
            <w:shd w:val="clear" w:color="auto" w:fill="auto"/>
          </w:tcPr>
          <w:p w14:paraId="0B82DE9E" w14:textId="77777777" w:rsidR="0038400D" w:rsidRPr="000D6465" w:rsidRDefault="0038400D" w:rsidP="00B46D58">
            <w:pPr>
              <w:pStyle w:val="NormalWeb"/>
              <w:widowControl w:val="0"/>
              <w:spacing w:before="0" w:beforeAutospacing="0" w:after="120" w:afterAutospacing="0"/>
              <w:jc w:val="center"/>
              <w:rPr>
                <w:rFonts w:ascii="Sylfaen" w:hAnsi="Sylfaen"/>
                <w:sz w:val="16"/>
                <w:szCs w:val="16"/>
              </w:rPr>
            </w:pPr>
          </w:p>
        </w:tc>
      </w:tr>
    </w:tbl>
    <w:p w14:paraId="27C44B9E" w14:textId="77777777" w:rsidR="0038400D" w:rsidRPr="000D6465" w:rsidRDefault="0038400D" w:rsidP="00B46D58">
      <w:pPr>
        <w:widowControl w:val="0"/>
        <w:spacing w:after="160"/>
        <w:ind w:firstLine="375"/>
        <w:jc w:val="both"/>
        <w:rPr>
          <w:rFonts w:ascii="Sylfaen" w:hAnsi="Sylfaen" w:cs="Arial"/>
          <w:iCs/>
          <w:lang w:val="en-US"/>
        </w:rPr>
      </w:pPr>
    </w:p>
    <w:p w14:paraId="3095B228" w14:textId="77777777" w:rsidR="0038400D" w:rsidRPr="000D6465" w:rsidRDefault="0038400D" w:rsidP="00B46D58">
      <w:pPr>
        <w:widowControl w:val="0"/>
        <w:spacing w:after="160"/>
        <w:ind w:firstLine="567"/>
        <w:jc w:val="both"/>
        <w:rPr>
          <w:rFonts w:ascii="Sylfaen" w:hAnsi="Sylfaen"/>
          <w:iCs/>
          <w:snapToGrid w:val="0"/>
        </w:rPr>
      </w:pPr>
      <w:r w:rsidRPr="000D6465">
        <w:rPr>
          <w:rFonts w:ascii="Sylfaen" w:hAnsi="Sylfaen"/>
          <w:snapToGrid w:val="0"/>
        </w:rPr>
        <w:t>Счет-фактура и положительное заключение, послужившие основанием для подтверждения в двустороннем порядке настоящего Акта,</w:t>
      </w:r>
      <w:r w:rsidRPr="000D6465">
        <w:rPr>
          <w:rFonts w:ascii="Sylfaen" w:hAnsi="Sylfaen"/>
        </w:rPr>
        <w:t>являются составляющей частью настоящего Акта и прилагаются.</w:t>
      </w:r>
    </w:p>
    <w:p w14:paraId="79E0867D" w14:textId="77777777" w:rsidR="0038400D" w:rsidRPr="000D6465" w:rsidRDefault="0038400D" w:rsidP="00B46D58">
      <w:pPr>
        <w:widowControl w:val="0"/>
        <w:spacing w:after="160"/>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0D6465" w14:paraId="3B1F1A7B" w14:textId="77777777" w:rsidTr="007A2020">
        <w:trPr>
          <w:trHeight w:val="266"/>
          <w:tblCellSpacing w:w="7" w:type="dxa"/>
          <w:jc w:val="center"/>
        </w:trPr>
        <w:tc>
          <w:tcPr>
            <w:tcW w:w="0" w:type="auto"/>
            <w:vAlign w:val="center"/>
          </w:tcPr>
          <w:p w14:paraId="35946112" w14:textId="77777777" w:rsidR="0038400D" w:rsidRPr="000D6465" w:rsidRDefault="0038400D" w:rsidP="00B46D58">
            <w:pPr>
              <w:widowControl w:val="0"/>
              <w:spacing w:after="160"/>
              <w:jc w:val="center"/>
              <w:rPr>
                <w:rFonts w:ascii="Sylfaen" w:hAnsi="Sylfaen"/>
                <w:iCs/>
              </w:rPr>
            </w:pPr>
            <w:r w:rsidRPr="000D6465">
              <w:rPr>
                <w:rFonts w:ascii="Sylfaen" w:hAnsi="Sylfaen"/>
              </w:rPr>
              <w:t xml:space="preserve">Товар передал </w:t>
            </w:r>
          </w:p>
        </w:tc>
        <w:tc>
          <w:tcPr>
            <w:tcW w:w="0" w:type="auto"/>
            <w:vAlign w:val="center"/>
          </w:tcPr>
          <w:p w14:paraId="185CCC87" w14:textId="77777777" w:rsidR="0038400D" w:rsidRPr="000D6465" w:rsidRDefault="0038400D" w:rsidP="00B46D58">
            <w:pPr>
              <w:widowControl w:val="0"/>
              <w:spacing w:after="160"/>
              <w:jc w:val="center"/>
              <w:rPr>
                <w:rFonts w:ascii="Sylfaen" w:hAnsi="Sylfaen"/>
                <w:iCs/>
              </w:rPr>
            </w:pPr>
            <w:r w:rsidRPr="000D6465">
              <w:rPr>
                <w:rFonts w:ascii="Sylfaen" w:hAnsi="Sylfaen"/>
              </w:rPr>
              <w:t>Товар принят</w:t>
            </w:r>
          </w:p>
        </w:tc>
      </w:tr>
      <w:tr w:rsidR="00B138F3" w:rsidRPr="000D6465" w14:paraId="0D4E0935" w14:textId="77777777" w:rsidTr="007A2020">
        <w:trPr>
          <w:trHeight w:val="473"/>
          <w:tblCellSpacing w:w="7" w:type="dxa"/>
          <w:jc w:val="center"/>
        </w:trPr>
        <w:tc>
          <w:tcPr>
            <w:tcW w:w="0" w:type="auto"/>
            <w:vAlign w:val="center"/>
          </w:tcPr>
          <w:p w14:paraId="3347A671" w14:textId="77777777" w:rsidR="0038400D" w:rsidRPr="000D6465" w:rsidRDefault="0038400D" w:rsidP="00B46D58">
            <w:pPr>
              <w:widowControl w:val="0"/>
              <w:jc w:val="center"/>
              <w:rPr>
                <w:rFonts w:ascii="Sylfaen" w:hAnsi="Sylfaen"/>
                <w:iCs/>
              </w:rPr>
            </w:pPr>
            <w:r w:rsidRPr="000D6465">
              <w:rPr>
                <w:rFonts w:ascii="Sylfaen" w:hAnsi="Sylfaen"/>
              </w:rPr>
              <w:t>____________</w:t>
            </w:r>
            <w:r w:rsidR="00196F14" w:rsidRPr="000D6465">
              <w:rPr>
                <w:rFonts w:ascii="Sylfaen" w:hAnsi="Sylfaen"/>
              </w:rPr>
              <w:t>________</w:t>
            </w:r>
            <w:r w:rsidRPr="000D6465">
              <w:rPr>
                <w:rFonts w:ascii="Sylfaen" w:hAnsi="Sylfaen"/>
              </w:rPr>
              <w:t xml:space="preserve">___ </w:t>
            </w:r>
          </w:p>
          <w:p w14:paraId="5EC91B02" w14:textId="77777777" w:rsidR="0038400D" w:rsidRPr="000D6465" w:rsidRDefault="0038400D" w:rsidP="00B46D58">
            <w:pPr>
              <w:widowControl w:val="0"/>
              <w:spacing w:after="160"/>
              <w:jc w:val="center"/>
              <w:rPr>
                <w:rFonts w:ascii="Sylfaen" w:hAnsi="Sylfaen"/>
                <w:iCs/>
                <w:vertAlign w:val="superscript"/>
                <w:lang w:val="en-US"/>
              </w:rPr>
            </w:pPr>
            <w:r w:rsidRPr="000D6465">
              <w:rPr>
                <w:rFonts w:ascii="Sylfaen" w:hAnsi="Sylfaen"/>
                <w:vertAlign w:val="superscript"/>
              </w:rPr>
              <w:t xml:space="preserve">подпись </w:t>
            </w:r>
          </w:p>
        </w:tc>
        <w:tc>
          <w:tcPr>
            <w:tcW w:w="0" w:type="auto"/>
            <w:vAlign w:val="center"/>
          </w:tcPr>
          <w:p w14:paraId="641E1363" w14:textId="77777777" w:rsidR="0038400D" w:rsidRPr="000D6465" w:rsidRDefault="00196F14" w:rsidP="00B46D58">
            <w:pPr>
              <w:widowControl w:val="0"/>
              <w:jc w:val="center"/>
              <w:rPr>
                <w:rFonts w:ascii="Sylfaen" w:hAnsi="Sylfaen"/>
                <w:iCs/>
              </w:rPr>
            </w:pPr>
            <w:r w:rsidRPr="000D6465">
              <w:rPr>
                <w:rFonts w:ascii="Sylfaen" w:hAnsi="Sylfaen"/>
              </w:rPr>
              <w:t>_____</w:t>
            </w:r>
            <w:r w:rsidR="0038400D" w:rsidRPr="000D6465">
              <w:rPr>
                <w:rFonts w:ascii="Sylfaen" w:hAnsi="Sylfaen"/>
              </w:rPr>
              <w:t>__________________</w:t>
            </w:r>
          </w:p>
          <w:p w14:paraId="70DA99E0" w14:textId="77777777" w:rsidR="0038400D" w:rsidRPr="000D6465" w:rsidRDefault="0038400D" w:rsidP="00B46D58">
            <w:pPr>
              <w:widowControl w:val="0"/>
              <w:spacing w:after="160"/>
              <w:jc w:val="center"/>
              <w:rPr>
                <w:rFonts w:ascii="Sylfaen" w:hAnsi="Sylfaen"/>
                <w:iCs/>
                <w:vertAlign w:val="superscript"/>
              </w:rPr>
            </w:pPr>
            <w:r w:rsidRPr="000D6465">
              <w:rPr>
                <w:rFonts w:ascii="Sylfaen" w:hAnsi="Sylfaen"/>
                <w:vertAlign w:val="superscript"/>
              </w:rPr>
              <w:t xml:space="preserve">подпись </w:t>
            </w:r>
          </w:p>
        </w:tc>
      </w:tr>
      <w:tr w:rsidR="00B138F3" w:rsidRPr="000D6465" w14:paraId="09ACC011" w14:textId="77777777" w:rsidTr="007A2020">
        <w:trPr>
          <w:trHeight w:val="503"/>
          <w:tblCellSpacing w:w="7" w:type="dxa"/>
          <w:jc w:val="center"/>
        </w:trPr>
        <w:tc>
          <w:tcPr>
            <w:tcW w:w="0" w:type="auto"/>
            <w:vAlign w:val="center"/>
          </w:tcPr>
          <w:p w14:paraId="05C40036" w14:textId="77777777" w:rsidR="0038400D" w:rsidRPr="000D6465" w:rsidRDefault="00196F14" w:rsidP="00B46D58">
            <w:pPr>
              <w:widowControl w:val="0"/>
              <w:jc w:val="center"/>
              <w:rPr>
                <w:rFonts w:ascii="Sylfaen" w:hAnsi="Sylfaen"/>
                <w:iCs/>
              </w:rPr>
            </w:pPr>
            <w:r w:rsidRPr="000D6465">
              <w:rPr>
                <w:rFonts w:ascii="Sylfaen" w:hAnsi="Sylfaen"/>
              </w:rPr>
              <w:t>_____________________</w:t>
            </w:r>
            <w:r w:rsidR="0038400D" w:rsidRPr="000D6465">
              <w:rPr>
                <w:rFonts w:ascii="Sylfaen" w:hAnsi="Sylfaen"/>
              </w:rPr>
              <w:t xml:space="preserve">_ </w:t>
            </w:r>
          </w:p>
          <w:p w14:paraId="4B48D5CF" w14:textId="77777777" w:rsidR="0038400D" w:rsidRPr="000D6465" w:rsidRDefault="0038400D" w:rsidP="00B46D58">
            <w:pPr>
              <w:widowControl w:val="0"/>
              <w:spacing w:after="160"/>
              <w:jc w:val="center"/>
              <w:rPr>
                <w:rFonts w:ascii="Sylfaen" w:hAnsi="Sylfaen"/>
                <w:iCs/>
                <w:vertAlign w:val="superscript"/>
                <w:lang w:val="en-US"/>
              </w:rPr>
            </w:pPr>
            <w:r w:rsidRPr="000D6465">
              <w:rPr>
                <w:rFonts w:ascii="Sylfaen" w:hAnsi="Sylfaen"/>
                <w:vertAlign w:val="superscript"/>
              </w:rPr>
              <w:t>фамилия, имя</w:t>
            </w:r>
          </w:p>
        </w:tc>
        <w:tc>
          <w:tcPr>
            <w:tcW w:w="0" w:type="auto"/>
            <w:vAlign w:val="center"/>
          </w:tcPr>
          <w:p w14:paraId="443F36E6" w14:textId="77777777" w:rsidR="0038400D" w:rsidRPr="000D6465" w:rsidRDefault="00196F14" w:rsidP="00B46D58">
            <w:pPr>
              <w:widowControl w:val="0"/>
              <w:jc w:val="center"/>
              <w:rPr>
                <w:rFonts w:ascii="Sylfaen" w:hAnsi="Sylfaen"/>
                <w:iCs/>
              </w:rPr>
            </w:pPr>
            <w:r w:rsidRPr="000D6465">
              <w:rPr>
                <w:rFonts w:ascii="Sylfaen" w:hAnsi="Sylfaen"/>
              </w:rPr>
              <w:t>____</w:t>
            </w:r>
            <w:r w:rsidR="0038400D" w:rsidRPr="000D6465">
              <w:rPr>
                <w:rFonts w:ascii="Sylfaen" w:hAnsi="Sylfaen"/>
              </w:rPr>
              <w:t>___________________</w:t>
            </w:r>
          </w:p>
          <w:p w14:paraId="4829E115" w14:textId="77777777" w:rsidR="0038400D" w:rsidRPr="000D6465" w:rsidRDefault="0038400D" w:rsidP="00B46D58">
            <w:pPr>
              <w:widowControl w:val="0"/>
              <w:spacing w:after="160"/>
              <w:jc w:val="center"/>
              <w:rPr>
                <w:rFonts w:ascii="Sylfaen" w:hAnsi="Sylfaen"/>
                <w:iCs/>
                <w:vertAlign w:val="superscript"/>
              </w:rPr>
            </w:pPr>
            <w:r w:rsidRPr="000D6465">
              <w:rPr>
                <w:rFonts w:ascii="Sylfaen" w:hAnsi="Sylfaen"/>
                <w:vertAlign w:val="superscript"/>
              </w:rPr>
              <w:t>фамилия, имя</w:t>
            </w:r>
          </w:p>
        </w:tc>
      </w:tr>
      <w:tr w:rsidR="00B138F3" w:rsidRPr="000D6465" w14:paraId="0F01B3AE" w14:textId="77777777" w:rsidTr="007A2020">
        <w:trPr>
          <w:trHeight w:val="281"/>
          <w:tblCellSpacing w:w="7" w:type="dxa"/>
          <w:jc w:val="center"/>
        </w:trPr>
        <w:tc>
          <w:tcPr>
            <w:tcW w:w="0" w:type="auto"/>
            <w:vAlign w:val="center"/>
          </w:tcPr>
          <w:p w14:paraId="4351130F" w14:textId="77777777" w:rsidR="0038400D" w:rsidRPr="000D6465" w:rsidRDefault="0038400D" w:rsidP="00B46D58">
            <w:pPr>
              <w:widowControl w:val="0"/>
              <w:spacing w:after="160"/>
              <w:jc w:val="center"/>
              <w:rPr>
                <w:rFonts w:ascii="Sylfaen" w:hAnsi="Sylfaen"/>
                <w:iCs/>
              </w:rPr>
            </w:pPr>
            <w:r w:rsidRPr="000D6465">
              <w:rPr>
                <w:rFonts w:ascii="Sylfaen" w:hAnsi="Sylfaen"/>
              </w:rPr>
              <w:t>М. П.</w:t>
            </w:r>
          </w:p>
        </w:tc>
        <w:tc>
          <w:tcPr>
            <w:tcW w:w="0" w:type="auto"/>
            <w:vAlign w:val="center"/>
          </w:tcPr>
          <w:p w14:paraId="1854F9D9" w14:textId="77777777" w:rsidR="0038400D" w:rsidRPr="000D6465" w:rsidRDefault="0038400D" w:rsidP="00B46D58">
            <w:pPr>
              <w:widowControl w:val="0"/>
              <w:spacing w:after="160"/>
              <w:jc w:val="center"/>
              <w:rPr>
                <w:rFonts w:ascii="Sylfaen" w:hAnsi="Sylfaen"/>
                <w:iCs/>
              </w:rPr>
            </w:pPr>
            <w:r w:rsidRPr="000D6465">
              <w:rPr>
                <w:rFonts w:ascii="Sylfaen" w:hAnsi="Sylfaen"/>
              </w:rPr>
              <w:t>М. П.</w:t>
            </w:r>
          </w:p>
        </w:tc>
      </w:tr>
    </w:tbl>
    <w:p w14:paraId="4F56D661" w14:textId="77777777" w:rsidR="00196F14" w:rsidRPr="000D6465" w:rsidRDefault="00196F14" w:rsidP="00B46D58">
      <w:pPr>
        <w:widowControl w:val="0"/>
        <w:spacing w:after="160"/>
        <w:jc w:val="right"/>
        <w:rPr>
          <w:rFonts w:ascii="Sylfaen" w:hAnsi="Sylfaen" w:cs="Sylfaen"/>
          <w:b/>
        </w:rPr>
      </w:pPr>
    </w:p>
    <w:p w14:paraId="516B1B9B" w14:textId="77777777" w:rsidR="00196F14" w:rsidRPr="000D6465" w:rsidRDefault="00196F14" w:rsidP="00B46D58">
      <w:pPr>
        <w:rPr>
          <w:rFonts w:ascii="Sylfaen" w:hAnsi="Sylfaen" w:cs="Sylfaen"/>
          <w:b/>
        </w:rPr>
      </w:pPr>
      <w:r w:rsidRPr="000D6465">
        <w:rPr>
          <w:rFonts w:ascii="Sylfaen" w:hAnsi="Sylfaen" w:cs="Sylfaen"/>
          <w:b/>
        </w:rPr>
        <w:br w:type="page"/>
      </w:r>
    </w:p>
    <w:p w14:paraId="150EF762" w14:textId="77777777" w:rsidR="00071D1C" w:rsidRPr="000D6465" w:rsidRDefault="00071D1C" w:rsidP="00B46D58">
      <w:pPr>
        <w:widowControl w:val="0"/>
        <w:spacing w:after="160"/>
        <w:jc w:val="right"/>
        <w:rPr>
          <w:rFonts w:ascii="Sylfaen" w:hAnsi="Sylfaen" w:cs="Sylfaen"/>
          <w:i/>
        </w:rPr>
      </w:pPr>
      <w:r w:rsidRPr="000D6465">
        <w:rPr>
          <w:rFonts w:ascii="Sylfaen" w:hAnsi="Sylfaen"/>
          <w:i/>
        </w:rPr>
        <w:lastRenderedPageBreak/>
        <w:t>Приложение № 3.1</w:t>
      </w:r>
    </w:p>
    <w:p w14:paraId="7A35178E" w14:textId="77777777" w:rsidR="00341A74" w:rsidRPr="000D6465" w:rsidRDefault="00341A74" w:rsidP="00B46D58">
      <w:pPr>
        <w:widowControl w:val="0"/>
        <w:spacing w:after="160"/>
        <w:jc w:val="right"/>
        <w:rPr>
          <w:rFonts w:ascii="Sylfaen" w:hAnsi="Sylfaen" w:cs="Sylfaen"/>
          <w:i/>
        </w:rPr>
      </w:pPr>
      <w:r w:rsidRPr="000D6465">
        <w:rPr>
          <w:rFonts w:ascii="Sylfaen" w:hAnsi="Sylfaen"/>
          <w:i/>
        </w:rPr>
        <w:t xml:space="preserve">к Договору под кодом </w:t>
      </w:r>
      <w:r w:rsidR="00196F14" w:rsidRPr="000D6465">
        <w:rPr>
          <w:rFonts w:ascii="Sylfaen" w:hAnsi="Sylfaen" w:cs="Sylfaen"/>
          <w:i/>
        </w:rPr>
        <w:br/>
      </w:r>
      <w:r w:rsidRPr="000D6465">
        <w:rPr>
          <w:rFonts w:ascii="Sylfaen" w:hAnsi="Sylfaen"/>
          <w:i/>
        </w:rPr>
        <w:t xml:space="preserve">заключенному </w:t>
      </w:r>
      <w:r w:rsidR="006132ED" w:rsidRPr="000D6465">
        <w:rPr>
          <w:rFonts w:ascii="Sylfaen" w:hAnsi="Sylfaen"/>
          <w:i/>
        </w:rPr>
        <w:t>"</w:t>
      </w:r>
      <w:r w:rsidR="00D52566" w:rsidRPr="000D6465">
        <w:rPr>
          <w:rFonts w:ascii="Sylfaen" w:hAnsi="Sylfaen"/>
          <w:i/>
        </w:rPr>
        <w:tab/>
      </w:r>
      <w:r w:rsidR="006132ED" w:rsidRPr="000D6465">
        <w:rPr>
          <w:rFonts w:ascii="Sylfaen" w:hAnsi="Sylfaen"/>
          <w:i/>
        </w:rPr>
        <w:t>"</w:t>
      </w:r>
      <w:r w:rsidR="00AA7117" w:rsidRPr="000D6465">
        <w:rPr>
          <w:rFonts w:ascii="Sylfaen" w:hAnsi="Sylfaen"/>
          <w:i/>
        </w:rPr>
        <w:t xml:space="preserve"> </w:t>
      </w:r>
      <w:r w:rsidR="00D52566" w:rsidRPr="000D6465">
        <w:rPr>
          <w:rFonts w:ascii="Sylfaen" w:hAnsi="Sylfaen"/>
          <w:i/>
        </w:rPr>
        <w:tab/>
      </w:r>
      <w:r w:rsidRPr="000D6465">
        <w:rPr>
          <w:rFonts w:ascii="Sylfaen" w:hAnsi="Sylfaen"/>
          <w:i/>
        </w:rPr>
        <w:t>20</w:t>
      </w:r>
      <w:r w:rsidR="00AA7117" w:rsidRPr="000D6465">
        <w:rPr>
          <w:rFonts w:ascii="Sylfaen" w:hAnsi="Sylfaen"/>
          <w:i/>
        </w:rPr>
        <w:t xml:space="preserve"> </w:t>
      </w:r>
      <w:r w:rsidR="00D52566" w:rsidRPr="000D6465">
        <w:rPr>
          <w:rFonts w:ascii="Sylfaen" w:hAnsi="Sylfaen"/>
          <w:i/>
        </w:rPr>
        <w:tab/>
      </w:r>
      <w:r w:rsidRPr="000D6465">
        <w:rPr>
          <w:rFonts w:ascii="Sylfaen" w:hAnsi="Sylfaen"/>
          <w:i/>
        </w:rPr>
        <w:t>г.</w:t>
      </w:r>
    </w:p>
    <w:p w14:paraId="61D5A230" w14:textId="77777777" w:rsidR="00071D1C" w:rsidRPr="000D6465" w:rsidRDefault="00071D1C" w:rsidP="00B46D58">
      <w:pPr>
        <w:widowControl w:val="0"/>
        <w:tabs>
          <w:tab w:val="left" w:pos="360"/>
          <w:tab w:val="left" w:pos="540"/>
        </w:tabs>
        <w:spacing w:after="160"/>
        <w:jc w:val="center"/>
        <w:rPr>
          <w:rFonts w:ascii="Sylfaen" w:hAnsi="Sylfaen" w:cs="Sylfaen"/>
          <w:b/>
          <w:bCs/>
        </w:rPr>
      </w:pPr>
    </w:p>
    <w:p w14:paraId="5BBBF22A" w14:textId="77777777" w:rsidR="00071D1C" w:rsidRPr="000D6465" w:rsidRDefault="00196F14" w:rsidP="00B46D58">
      <w:pPr>
        <w:widowControl w:val="0"/>
        <w:spacing w:after="160"/>
        <w:jc w:val="center"/>
        <w:rPr>
          <w:rFonts w:ascii="Sylfaen" w:hAnsi="Sylfaen" w:cs="Sylfaen"/>
          <w:bCs/>
        </w:rPr>
      </w:pPr>
      <w:r w:rsidRPr="000D6465">
        <w:rPr>
          <w:rFonts w:ascii="Sylfaen" w:hAnsi="Sylfaen"/>
        </w:rPr>
        <w:t>АКТ №———</w:t>
      </w:r>
    </w:p>
    <w:p w14:paraId="54461038" w14:textId="77777777" w:rsidR="00071D1C" w:rsidRPr="000D6465" w:rsidRDefault="00071D1C" w:rsidP="00B46D58">
      <w:pPr>
        <w:widowControl w:val="0"/>
        <w:spacing w:after="160"/>
        <w:jc w:val="center"/>
        <w:rPr>
          <w:rFonts w:ascii="Sylfaen" w:hAnsi="Sylfaen" w:cs="Sylfaen"/>
          <w:b/>
          <w:bCs/>
        </w:rPr>
      </w:pPr>
      <w:r w:rsidRPr="000D6465">
        <w:rPr>
          <w:rFonts w:ascii="Sylfaen" w:hAnsi="Sylfaen"/>
        </w:rPr>
        <w:t xml:space="preserve">относительно фиксирования факта передачи Покупателю результата договора </w:t>
      </w:r>
    </w:p>
    <w:p w14:paraId="1EE921D1" w14:textId="77777777" w:rsidR="00071D1C" w:rsidRPr="000D6465" w:rsidRDefault="00071D1C" w:rsidP="00B46D58">
      <w:pPr>
        <w:widowControl w:val="0"/>
        <w:tabs>
          <w:tab w:val="left" w:pos="360"/>
          <w:tab w:val="left" w:pos="540"/>
        </w:tabs>
        <w:spacing w:after="160"/>
        <w:jc w:val="center"/>
        <w:rPr>
          <w:rFonts w:ascii="Sylfaen" w:hAnsi="Sylfaen" w:cs="Sylfaen"/>
        </w:rPr>
      </w:pPr>
    </w:p>
    <w:p w14:paraId="70C310DC" w14:textId="77777777" w:rsidR="006B3AE3" w:rsidRPr="000D6465" w:rsidRDefault="006B3AE3" w:rsidP="00B46D58">
      <w:pPr>
        <w:widowControl w:val="0"/>
        <w:ind w:firstLine="567"/>
        <w:jc w:val="both"/>
        <w:rPr>
          <w:rFonts w:ascii="Sylfaen" w:hAnsi="Sylfaen"/>
        </w:rPr>
      </w:pPr>
      <w:r w:rsidRPr="000D6465">
        <w:rPr>
          <w:rFonts w:ascii="Sylfaen" w:hAnsi="Sylfaen"/>
        </w:rPr>
        <w:t>Настоящим фиксируется, что в рамках договора закупки № ______________,</w:t>
      </w:r>
    </w:p>
    <w:p w14:paraId="066AC222" w14:textId="77777777" w:rsidR="006B3AE3" w:rsidRPr="000D6465" w:rsidRDefault="006B3AE3" w:rsidP="00B46D58">
      <w:pPr>
        <w:widowControl w:val="0"/>
        <w:spacing w:after="120"/>
        <w:ind w:left="7371" w:hanging="141"/>
        <w:jc w:val="both"/>
        <w:rPr>
          <w:rFonts w:ascii="Sylfaen" w:hAnsi="Sylfaen"/>
          <w:sz w:val="16"/>
        </w:rPr>
      </w:pPr>
      <w:r w:rsidRPr="000D6465">
        <w:rPr>
          <w:rFonts w:ascii="Sylfaen" w:hAnsi="Sylfaen"/>
          <w:sz w:val="16"/>
        </w:rPr>
        <w:t>номер договора</w:t>
      </w:r>
    </w:p>
    <w:p w14:paraId="48A64FB8" w14:textId="77777777" w:rsidR="006B3AE3" w:rsidRPr="000D6465" w:rsidRDefault="006B3AE3" w:rsidP="00B46D58">
      <w:pPr>
        <w:widowControl w:val="0"/>
        <w:tabs>
          <w:tab w:val="left" w:pos="4480"/>
        </w:tabs>
        <w:jc w:val="both"/>
        <w:rPr>
          <w:rFonts w:ascii="Sylfaen" w:hAnsi="Sylfaen" w:cs="Sylfaen"/>
        </w:rPr>
      </w:pPr>
      <w:r w:rsidRPr="000D6465">
        <w:rPr>
          <w:rFonts w:ascii="Sylfaen" w:hAnsi="Sylfaen"/>
        </w:rPr>
        <w:t>заключенного __________________ 20</w:t>
      </w:r>
      <w:r w:rsidRPr="000D6465">
        <w:rPr>
          <w:rFonts w:ascii="Sylfaen" w:hAnsi="Sylfaen"/>
        </w:rPr>
        <w:tab/>
        <w:t>г. между _____________________________</w:t>
      </w:r>
    </w:p>
    <w:p w14:paraId="2F4D169E" w14:textId="77777777" w:rsidR="006B3AE3" w:rsidRPr="000D6465" w:rsidRDefault="006B3AE3" w:rsidP="00B46D58">
      <w:pPr>
        <w:widowControl w:val="0"/>
        <w:tabs>
          <w:tab w:val="left" w:pos="6379"/>
        </w:tabs>
        <w:spacing w:after="120"/>
        <w:ind w:left="1701" w:right="-360"/>
        <w:jc w:val="both"/>
        <w:rPr>
          <w:rFonts w:ascii="Sylfaen" w:hAnsi="Sylfaen" w:cs="Sylfaen"/>
          <w:sz w:val="8"/>
        </w:rPr>
      </w:pPr>
      <w:r w:rsidRPr="000D6465">
        <w:rPr>
          <w:rFonts w:ascii="Sylfaen" w:hAnsi="Sylfaen"/>
          <w:sz w:val="16"/>
        </w:rPr>
        <w:t xml:space="preserve">дата заключения договора </w:t>
      </w:r>
      <w:r w:rsidRPr="000D6465">
        <w:rPr>
          <w:rFonts w:ascii="Sylfaen" w:hAnsi="Sylfaen"/>
          <w:sz w:val="16"/>
        </w:rPr>
        <w:tab/>
        <w:t>наименование Покупателя</w:t>
      </w:r>
    </w:p>
    <w:p w14:paraId="3B697DE5" w14:textId="77777777" w:rsidR="006B3AE3" w:rsidRPr="000D6465" w:rsidRDefault="006B3AE3" w:rsidP="00B46D58">
      <w:pPr>
        <w:widowControl w:val="0"/>
        <w:tabs>
          <w:tab w:val="left" w:pos="360"/>
          <w:tab w:val="left" w:pos="540"/>
        </w:tabs>
        <w:ind w:right="-2"/>
        <w:jc w:val="both"/>
        <w:rPr>
          <w:rFonts w:ascii="Sylfaen" w:hAnsi="Sylfaen"/>
        </w:rPr>
      </w:pPr>
      <w:r w:rsidRPr="000D6465">
        <w:rPr>
          <w:rFonts w:ascii="Sylfaen" w:hAnsi="Sylfaen"/>
        </w:rPr>
        <w:t xml:space="preserve">(далее — Покупатель) и ________________________________ (далее — Продавец), </w:t>
      </w:r>
    </w:p>
    <w:p w14:paraId="590F9381" w14:textId="77777777" w:rsidR="006B3AE3" w:rsidRPr="000D6465" w:rsidRDefault="006B3AE3" w:rsidP="00B46D58">
      <w:pPr>
        <w:widowControl w:val="0"/>
        <w:spacing w:after="120"/>
        <w:ind w:left="3544" w:right="-360"/>
        <w:jc w:val="both"/>
        <w:rPr>
          <w:rFonts w:ascii="Sylfaen" w:hAnsi="Sylfaen"/>
          <w:sz w:val="16"/>
        </w:rPr>
      </w:pPr>
      <w:r w:rsidRPr="000D6465">
        <w:rPr>
          <w:rFonts w:ascii="Sylfaen" w:hAnsi="Sylfaen"/>
          <w:sz w:val="16"/>
        </w:rPr>
        <w:t>наименование Продавца</w:t>
      </w:r>
    </w:p>
    <w:p w14:paraId="459AA97C" w14:textId="77777777" w:rsidR="00071D1C" w:rsidRPr="000D6465" w:rsidRDefault="006B3AE3" w:rsidP="00B46D58">
      <w:pPr>
        <w:widowControl w:val="0"/>
        <w:tabs>
          <w:tab w:val="left" w:pos="360"/>
          <w:tab w:val="left" w:pos="540"/>
        </w:tabs>
        <w:spacing w:after="160"/>
        <w:jc w:val="both"/>
        <w:rPr>
          <w:rFonts w:ascii="Sylfaen" w:hAnsi="Sylfaen" w:cs="Sylfaen"/>
        </w:rPr>
      </w:pPr>
      <w:r w:rsidRPr="000D6465">
        <w:rPr>
          <w:rFonts w:ascii="Sylfaen" w:hAnsi="Sylfaen"/>
        </w:rPr>
        <w:t>Продавец _______ 20</w:t>
      </w:r>
      <w:r w:rsidRPr="000D6465">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0D6465" w14:paraId="0AA32E57"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64C9EB" w14:textId="77777777" w:rsidR="00071D1C" w:rsidRPr="000D6465" w:rsidRDefault="00071D1C" w:rsidP="00B46D58">
            <w:pPr>
              <w:widowControl w:val="0"/>
              <w:spacing w:after="120"/>
              <w:jc w:val="center"/>
              <w:rPr>
                <w:rFonts w:ascii="Sylfaen" w:hAnsi="Sylfaen" w:cs="Sylfaen"/>
                <w:bCs/>
                <w:sz w:val="20"/>
                <w:szCs w:val="20"/>
              </w:rPr>
            </w:pPr>
            <w:r w:rsidRPr="000D6465">
              <w:rPr>
                <w:rFonts w:ascii="Sylfaen" w:hAnsi="Sylfaen"/>
                <w:sz w:val="20"/>
                <w:szCs w:val="20"/>
              </w:rPr>
              <w:t>Товар</w:t>
            </w:r>
          </w:p>
        </w:tc>
      </w:tr>
      <w:tr w:rsidR="00B138F3" w:rsidRPr="000D6465" w14:paraId="35780F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1357DA6" w14:textId="77777777" w:rsidR="00071D1C" w:rsidRPr="000D6465" w:rsidRDefault="0016519F" w:rsidP="00B46D58">
            <w:pPr>
              <w:widowControl w:val="0"/>
              <w:spacing w:after="120"/>
              <w:jc w:val="center"/>
              <w:rPr>
                <w:rFonts w:ascii="Sylfaen" w:hAnsi="Sylfaen"/>
                <w:sz w:val="20"/>
                <w:szCs w:val="20"/>
              </w:rPr>
            </w:pPr>
            <w:r w:rsidRPr="000D6465">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C220C10" w14:textId="77777777" w:rsidR="00071D1C" w:rsidRPr="000D6465" w:rsidRDefault="000F494F" w:rsidP="00B46D58">
            <w:pPr>
              <w:widowControl w:val="0"/>
              <w:spacing w:after="120"/>
              <w:jc w:val="center"/>
              <w:rPr>
                <w:rFonts w:ascii="Sylfaen" w:hAnsi="Sylfaen"/>
                <w:sz w:val="20"/>
                <w:szCs w:val="20"/>
              </w:rPr>
            </w:pPr>
            <w:r w:rsidRPr="000D6465">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135BBF1" w14:textId="77777777" w:rsidR="00071D1C" w:rsidRPr="000D6465" w:rsidRDefault="000F494F" w:rsidP="00B46D58">
            <w:pPr>
              <w:widowControl w:val="0"/>
              <w:spacing w:after="120"/>
              <w:jc w:val="center"/>
              <w:rPr>
                <w:rFonts w:ascii="Sylfaen" w:hAnsi="Sylfaen"/>
                <w:sz w:val="20"/>
                <w:szCs w:val="20"/>
              </w:rPr>
            </w:pPr>
            <w:r w:rsidRPr="000D6465">
              <w:rPr>
                <w:rFonts w:ascii="Sylfaen" w:hAnsi="Sylfaen"/>
                <w:sz w:val="20"/>
                <w:szCs w:val="20"/>
              </w:rPr>
              <w:t>объем (фактический)</w:t>
            </w:r>
          </w:p>
        </w:tc>
      </w:tr>
      <w:tr w:rsidR="00B138F3" w:rsidRPr="000D6465" w14:paraId="3186564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A0114B0" w14:textId="77777777" w:rsidR="00071D1C" w:rsidRPr="000D646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8378E7" w14:textId="77777777" w:rsidR="00071D1C" w:rsidRPr="000D646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C2355F" w14:textId="77777777" w:rsidR="00071D1C" w:rsidRPr="000D6465" w:rsidRDefault="00071D1C" w:rsidP="00B46D58">
            <w:pPr>
              <w:widowControl w:val="0"/>
              <w:spacing w:after="120"/>
              <w:jc w:val="center"/>
              <w:rPr>
                <w:rFonts w:ascii="Sylfaen" w:hAnsi="Sylfaen" w:cs="Sylfaen"/>
                <w:sz w:val="20"/>
                <w:szCs w:val="20"/>
              </w:rPr>
            </w:pPr>
          </w:p>
        </w:tc>
      </w:tr>
      <w:tr w:rsidR="00071D1C" w:rsidRPr="000D6465" w14:paraId="479B0E0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9A9AB2E" w14:textId="77777777" w:rsidR="00071D1C" w:rsidRPr="000D6465" w:rsidRDefault="00071D1C" w:rsidP="00B46D58">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18CA11" w14:textId="77777777" w:rsidR="00071D1C" w:rsidRPr="000D6465" w:rsidRDefault="00071D1C" w:rsidP="00B46D58">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B0CDD85" w14:textId="77777777" w:rsidR="00071D1C" w:rsidRPr="000D6465" w:rsidRDefault="00071D1C" w:rsidP="00B46D58">
            <w:pPr>
              <w:widowControl w:val="0"/>
              <w:spacing w:after="120"/>
              <w:jc w:val="center"/>
              <w:rPr>
                <w:rFonts w:ascii="Sylfaen" w:hAnsi="Sylfaen" w:cs="Sylfaen"/>
                <w:sz w:val="20"/>
                <w:szCs w:val="20"/>
              </w:rPr>
            </w:pPr>
          </w:p>
        </w:tc>
      </w:tr>
    </w:tbl>
    <w:p w14:paraId="227542A3" w14:textId="77777777" w:rsidR="00071D1C" w:rsidRPr="000D6465" w:rsidRDefault="00071D1C" w:rsidP="00B46D58">
      <w:pPr>
        <w:widowControl w:val="0"/>
        <w:tabs>
          <w:tab w:val="left" w:pos="360"/>
          <w:tab w:val="left" w:pos="540"/>
        </w:tabs>
        <w:spacing w:after="160"/>
        <w:jc w:val="both"/>
        <w:rPr>
          <w:rFonts w:ascii="Sylfaen" w:hAnsi="Sylfaen" w:cs="Sylfaen"/>
        </w:rPr>
      </w:pPr>
    </w:p>
    <w:p w14:paraId="078A2DE0" w14:textId="77777777" w:rsidR="00071D1C" w:rsidRPr="000D6465" w:rsidRDefault="00071D1C" w:rsidP="00B46D58">
      <w:pPr>
        <w:widowControl w:val="0"/>
        <w:spacing w:after="160"/>
        <w:ind w:firstLine="567"/>
        <w:jc w:val="both"/>
        <w:rPr>
          <w:rFonts w:ascii="Sylfaen" w:hAnsi="Sylfaen" w:cs="Sylfaen"/>
        </w:rPr>
      </w:pPr>
      <w:r w:rsidRPr="000D6465">
        <w:rPr>
          <w:rFonts w:ascii="Sylfaen" w:hAnsi="Sylfaen"/>
        </w:rPr>
        <w:t>Настоящий акт составлен в 2 экземплярах, каждой из сторон предоставляется по одному экземпляру.</w:t>
      </w:r>
    </w:p>
    <w:p w14:paraId="5B0EA8DD" w14:textId="77777777" w:rsidR="00B138F3" w:rsidRPr="000D6465" w:rsidRDefault="00B138F3" w:rsidP="00B138F3">
      <w:pPr>
        <w:rPr>
          <w:rFonts w:ascii="Sylfaen" w:hAnsi="Sylfaen"/>
        </w:rPr>
      </w:pPr>
      <w:r w:rsidRPr="000D6465">
        <w:rPr>
          <w:rFonts w:ascii="Sylfaen" w:hAnsi="Sylfaen"/>
        </w:rPr>
        <w:t xml:space="preserve">                                                       </w:t>
      </w:r>
    </w:p>
    <w:p w14:paraId="5C7112DB" w14:textId="77777777" w:rsidR="00071D1C" w:rsidRPr="000D6465" w:rsidRDefault="00B138F3" w:rsidP="00B138F3">
      <w:pPr>
        <w:rPr>
          <w:rFonts w:ascii="Sylfaen" w:hAnsi="Sylfaen"/>
          <w:lang w:val="en-US"/>
        </w:rPr>
      </w:pPr>
      <w:r w:rsidRPr="000D6465">
        <w:rPr>
          <w:rFonts w:ascii="Sylfaen" w:hAnsi="Sylfaen"/>
        </w:rPr>
        <w:t xml:space="preserve">                                                          </w:t>
      </w:r>
      <w:r w:rsidR="00071D1C" w:rsidRPr="000D6465">
        <w:rPr>
          <w:rFonts w:ascii="Sylfaen" w:hAnsi="Sylfaen"/>
        </w:rPr>
        <w:t>СТОРОНЫ</w:t>
      </w:r>
    </w:p>
    <w:p w14:paraId="78ED3CF6" w14:textId="77777777" w:rsidR="007072C5" w:rsidRPr="000D6465" w:rsidRDefault="007072C5" w:rsidP="00B46D58">
      <w:pPr>
        <w:widowControl w:val="0"/>
        <w:spacing w:after="160"/>
        <w:jc w:val="center"/>
        <w:rPr>
          <w:rFonts w:ascii="Sylfaen" w:hAnsi="Sylfaen" w:cs="Sylfaen"/>
          <w:lang w:val="en-US"/>
        </w:rPr>
      </w:pPr>
    </w:p>
    <w:tbl>
      <w:tblPr>
        <w:tblW w:w="0" w:type="auto"/>
        <w:tblLook w:val="00A0" w:firstRow="1" w:lastRow="0" w:firstColumn="1" w:lastColumn="0" w:noHBand="0" w:noVBand="0"/>
      </w:tblPr>
      <w:tblGrid>
        <w:gridCol w:w="4450"/>
        <w:gridCol w:w="4836"/>
      </w:tblGrid>
      <w:tr w:rsidR="00B138F3" w:rsidRPr="000D6465" w14:paraId="1CB77AF2" w14:textId="77777777" w:rsidTr="007072C5">
        <w:tc>
          <w:tcPr>
            <w:tcW w:w="4450" w:type="dxa"/>
          </w:tcPr>
          <w:p w14:paraId="4048AEAA" w14:textId="77777777" w:rsidR="00071D1C" w:rsidRPr="000D6465" w:rsidRDefault="00071D1C" w:rsidP="00B46D58">
            <w:pPr>
              <w:widowControl w:val="0"/>
              <w:tabs>
                <w:tab w:val="left" w:pos="360"/>
                <w:tab w:val="left" w:pos="540"/>
              </w:tabs>
              <w:spacing w:after="160"/>
              <w:jc w:val="center"/>
              <w:rPr>
                <w:rFonts w:ascii="Sylfaen" w:hAnsi="Sylfaen" w:cs="Sylfaen"/>
                <w:b/>
                <w:bCs/>
              </w:rPr>
            </w:pPr>
            <w:r w:rsidRPr="000D6465">
              <w:rPr>
                <w:rFonts w:ascii="Sylfaen" w:hAnsi="Sylfaen"/>
                <w:b/>
              </w:rPr>
              <w:t>Передал</w:t>
            </w:r>
          </w:p>
        </w:tc>
        <w:tc>
          <w:tcPr>
            <w:tcW w:w="4836" w:type="dxa"/>
          </w:tcPr>
          <w:p w14:paraId="3F618EFE" w14:textId="77777777" w:rsidR="00071D1C" w:rsidRPr="000D6465" w:rsidRDefault="00071D1C" w:rsidP="00B46D58">
            <w:pPr>
              <w:widowControl w:val="0"/>
              <w:tabs>
                <w:tab w:val="left" w:pos="360"/>
                <w:tab w:val="left" w:pos="540"/>
              </w:tabs>
              <w:spacing w:after="160"/>
              <w:jc w:val="center"/>
              <w:rPr>
                <w:rFonts w:ascii="Sylfaen" w:hAnsi="Sylfaen" w:cs="Sylfaen"/>
                <w:b/>
                <w:bCs/>
              </w:rPr>
            </w:pPr>
            <w:r w:rsidRPr="000D6465">
              <w:rPr>
                <w:rFonts w:ascii="Sylfaen" w:hAnsi="Sylfaen"/>
                <w:b/>
              </w:rPr>
              <w:t>Принял</w:t>
            </w:r>
          </w:p>
        </w:tc>
      </w:tr>
    </w:tbl>
    <w:p w14:paraId="45F45321" w14:textId="77777777" w:rsidR="00071D1C" w:rsidRPr="000D6465" w:rsidRDefault="00071D1C" w:rsidP="00B46D58">
      <w:pPr>
        <w:widowControl w:val="0"/>
        <w:tabs>
          <w:tab w:val="left" w:pos="360"/>
          <w:tab w:val="left" w:pos="540"/>
        </w:tabs>
        <w:spacing w:after="160"/>
        <w:jc w:val="right"/>
        <w:rPr>
          <w:rFonts w:ascii="Sylfaen" w:hAnsi="Sylfaen" w:cs="Sylfaen"/>
        </w:rPr>
      </w:pPr>
      <w:r w:rsidRPr="000D6465">
        <w:rPr>
          <w:rFonts w:ascii="Sylfaen" w:hAnsi="Sylfaen"/>
        </w:rPr>
        <w:t>представитель, спроектировавший заявку:</w:t>
      </w:r>
    </w:p>
    <w:p w14:paraId="49260230" w14:textId="77777777" w:rsidR="00071D1C" w:rsidRPr="000D6465" w:rsidRDefault="00071D1C" w:rsidP="00B46D58">
      <w:pPr>
        <w:widowControl w:val="0"/>
        <w:tabs>
          <w:tab w:val="left" w:pos="360"/>
          <w:tab w:val="left" w:pos="540"/>
        </w:tabs>
        <w:spacing w:after="160"/>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0D6465" w14:paraId="4DCD0717" w14:textId="77777777" w:rsidTr="00E22E51">
        <w:trPr>
          <w:tblCellSpacing w:w="7" w:type="dxa"/>
          <w:jc w:val="center"/>
        </w:trPr>
        <w:tc>
          <w:tcPr>
            <w:tcW w:w="0" w:type="auto"/>
            <w:vAlign w:val="center"/>
          </w:tcPr>
          <w:p w14:paraId="522EC62D" w14:textId="77777777" w:rsidR="00071D1C" w:rsidRPr="000D6465" w:rsidRDefault="00071D1C" w:rsidP="00B46D58">
            <w:pPr>
              <w:widowControl w:val="0"/>
              <w:jc w:val="center"/>
              <w:rPr>
                <w:rFonts w:ascii="Sylfaen" w:hAnsi="Sylfaen" w:cs="GHEA Grapalat"/>
              </w:rPr>
            </w:pPr>
            <w:r w:rsidRPr="000D6465">
              <w:rPr>
                <w:rFonts w:ascii="Sylfaen" w:hAnsi="Sylfaen"/>
              </w:rPr>
              <w:t xml:space="preserve">___________________________ </w:t>
            </w:r>
          </w:p>
          <w:p w14:paraId="677584E9" w14:textId="77777777" w:rsidR="00071D1C" w:rsidRPr="000D6465" w:rsidRDefault="00071D1C" w:rsidP="00B46D58">
            <w:pPr>
              <w:widowControl w:val="0"/>
              <w:spacing w:after="160"/>
              <w:jc w:val="center"/>
              <w:rPr>
                <w:rFonts w:ascii="Sylfaen" w:hAnsi="Sylfaen" w:cs="GHEA Grapalat"/>
                <w:vertAlign w:val="superscript"/>
              </w:rPr>
            </w:pPr>
            <w:r w:rsidRPr="000D6465">
              <w:rPr>
                <w:rFonts w:ascii="Sylfaen" w:hAnsi="Sylfaen"/>
                <w:vertAlign w:val="superscript"/>
              </w:rPr>
              <w:t>фамилия, имя</w:t>
            </w:r>
          </w:p>
        </w:tc>
        <w:tc>
          <w:tcPr>
            <w:tcW w:w="0" w:type="auto"/>
            <w:vAlign w:val="center"/>
          </w:tcPr>
          <w:p w14:paraId="2278D34F" w14:textId="77777777" w:rsidR="00071D1C" w:rsidRPr="000D6465" w:rsidRDefault="00071D1C" w:rsidP="00B46D58">
            <w:pPr>
              <w:widowControl w:val="0"/>
              <w:jc w:val="center"/>
              <w:rPr>
                <w:rFonts w:ascii="Sylfaen" w:hAnsi="Sylfaen" w:cs="GHEA Grapalat"/>
              </w:rPr>
            </w:pPr>
            <w:r w:rsidRPr="000D6465">
              <w:rPr>
                <w:rFonts w:ascii="Sylfaen" w:hAnsi="Sylfaen"/>
              </w:rPr>
              <w:t>___________________________</w:t>
            </w:r>
          </w:p>
          <w:p w14:paraId="104F506C" w14:textId="77777777" w:rsidR="00071D1C" w:rsidRPr="000D6465" w:rsidRDefault="00071D1C" w:rsidP="00B46D58">
            <w:pPr>
              <w:widowControl w:val="0"/>
              <w:spacing w:after="160"/>
              <w:jc w:val="center"/>
              <w:rPr>
                <w:rFonts w:ascii="Sylfaen" w:hAnsi="Sylfaen" w:cs="GHEA Grapalat"/>
                <w:vertAlign w:val="superscript"/>
              </w:rPr>
            </w:pPr>
            <w:r w:rsidRPr="000D6465">
              <w:rPr>
                <w:rFonts w:ascii="Sylfaen" w:hAnsi="Sylfaen"/>
                <w:vertAlign w:val="superscript"/>
              </w:rPr>
              <w:t>фамилия, имя</w:t>
            </w:r>
          </w:p>
        </w:tc>
      </w:tr>
      <w:tr w:rsidR="00B138F3" w:rsidRPr="000D6465" w14:paraId="00B1660E" w14:textId="77777777" w:rsidTr="00E22E51">
        <w:trPr>
          <w:tblCellSpacing w:w="7" w:type="dxa"/>
          <w:jc w:val="center"/>
        </w:trPr>
        <w:tc>
          <w:tcPr>
            <w:tcW w:w="0" w:type="auto"/>
            <w:vAlign w:val="center"/>
          </w:tcPr>
          <w:p w14:paraId="4D95DE9D" w14:textId="77777777" w:rsidR="00071D1C" w:rsidRPr="000D6465" w:rsidRDefault="00071D1C" w:rsidP="00B46D58">
            <w:pPr>
              <w:widowControl w:val="0"/>
              <w:jc w:val="center"/>
              <w:rPr>
                <w:rFonts w:ascii="Sylfaen" w:hAnsi="Sylfaen" w:cs="GHEA Grapalat"/>
              </w:rPr>
            </w:pPr>
            <w:r w:rsidRPr="000D6465">
              <w:rPr>
                <w:rFonts w:ascii="Sylfaen" w:hAnsi="Sylfaen"/>
              </w:rPr>
              <w:t xml:space="preserve">___________________________ </w:t>
            </w:r>
          </w:p>
          <w:p w14:paraId="0989FE09" w14:textId="77777777" w:rsidR="00071D1C" w:rsidRPr="000D6465" w:rsidRDefault="00071D1C" w:rsidP="00B46D58">
            <w:pPr>
              <w:widowControl w:val="0"/>
              <w:spacing w:after="160"/>
              <w:jc w:val="center"/>
              <w:rPr>
                <w:rFonts w:ascii="Sylfaen" w:hAnsi="Sylfaen" w:cs="GHEA Grapalat"/>
                <w:vertAlign w:val="superscript"/>
              </w:rPr>
            </w:pPr>
            <w:r w:rsidRPr="000D6465">
              <w:rPr>
                <w:rFonts w:ascii="Sylfaen" w:hAnsi="Sylfaen"/>
                <w:vertAlign w:val="superscript"/>
              </w:rPr>
              <w:t>подпись</w:t>
            </w:r>
          </w:p>
        </w:tc>
        <w:tc>
          <w:tcPr>
            <w:tcW w:w="0" w:type="auto"/>
            <w:vAlign w:val="center"/>
          </w:tcPr>
          <w:p w14:paraId="0DE36050" w14:textId="77777777" w:rsidR="00071D1C" w:rsidRPr="000D6465" w:rsidRDefault="00071D1C" w:rsidP="00B46D58">
            <w:pPr>
              <w:widowControl w:val="0"/>
              <w:jc w:val="center"/>
              <w:rPr>
                <w:rFonts w:ascii="Sylfaen" w:hAnsi="Sylfaen" w:cs="GHEA Grapalat"/>
              </w:rPr>
            </w:pPr>
            <w:r w:rsidRPr="000D6465">
              <w:rPr>
                <w:rFonts w:ascii="Sylfaen" w:hAnsi="Sylfaen"/>
              </w:rPr>
              <w:t>___________________________</w:t>
            </w:r>
          </w:p>
          <w:p w14:paraId="66F283A6" w14:textId="77777777" w:rsidR="00071D1C" w:rsidRPr="000D6465" w:rsidRDefault="00071D1C" w:rsidP="00B46D58">
            <w:pPr>
              <w:widowControl w:val="0"/>
              <w:spacing w:after="160"/>
              <w:jc w:val="center"/>
              <w:rPr>
                <w:rFonts w:ascii="Sylfaen" w:hAnsi="Sylfaen" w:cs="GHEA Grapalat"/>
                <w:vertAlign w:val="superscript"/>
              </w:rPr>
            </w:pPr>
            <w:r w:rsidRPr="000D6465">
              <w:rPr>
                <w:rFonts w:ascii="Sylfaen" w:hAnsi="Sylfaen"/>
                <w:vertAlign w:val="superscript"/>
              </w:rPr>
              <w:t>подпись</w:t>
            </w:r>
          </w:p>
        </w:tc>
      </w:tr>
    </w:tbl>
    <w:p w14:paraId="30A4C608" w14:textId="77777777" w:rsidR="00071D1C" w:rsidRPr="000D6465" w:rsidRDefault="00071D1C" w:rsidP="00B46D58">
      <w:pPr>
        <w:widowControl w:val="0"/>
        <w:spacing w:after="160"/>
        <w:ind w:left="-142" w:firstLine="142"/>
        <w:jc w:val="center"/>
        <w:rPr>
          <w:rFonts w:ascii="Sylfaen" w:hAnsi="Sylfaen" w:cs="Sylfaen"/>
          <w:b/>
        </w:rPr>
      </w:pPr>
    </w:p>
    <w:sectPr w:rsidR="00071D1C" w:rsidRPr="000D6465" w:rsidSect="0096244B">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ED20B" w14:textId="77777777" w:rsidR="0096244B" w:rsidRDefault="0096244B">
      <w:r>
        <w:separator/>
      </w:r>
    </w:p>
  </w:endnote>
  <w:endnote w:type="continuationSeparator" w:id="0">
    <w:p w14:paraId="323114F6" w14:textId="77777777" w:rsidR="0096244B" w:rsidRDefault="0096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99898"/>
      <w:docPartObj>
        <w:docPartGallery w:val="Page Numbers (Bottom of Page)"/>
        <w:docPartUnique/>
      </w:docPartObj>
    </w:sdtPr>
    <w:sdtEndPr>
      <w:rPr>
        <w:rFonts w:ascii="GHEA Grapalat" w:hAnsi="GHEA Grapalat"/>
        <w:sz w:val="24"/>
        <w:szCs w:val="24"/>
      </w:rPr>
    </w:sdtEndPr>
    <w:sdtContent>
      <w:p w14:paraId="556319DE" w14:textId="77777777" w:rsidR="000A5A6E" w:rsidRPr="00C861E9" w:rsidRDefault="000A5A6E">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7359D">
          <w:rPr>
            <w:rFonts w:ascii="GHEA Grapalat" w:hAnsi="GHEA Grapalat"/>
            <w:noProof/>
            <w:sz w:val="24"/>
            <w:szCs w:val="24"/>
          </w:rPr>
          <w:t>76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8DCD" w14:textId="77777777" w:rsidR="0096244B" w:rsidRDefault="0096244B">
      <w:r>
        <w:separator/>
      </w:r>
    </w:p>
  </w:footnote>
  <w:footnote w:type="continuationSeparator" w:id="0">
    <w:p w14:paraId="588A621C" w14:textId="77777777" w:rsidR="0096244B" w:rsidRDefault="0096244B">
      <w:r>
        <w:continuationSeparator/>
      </w:r>
    </w:p>
  </w:footnote>
  <w:footnote w:id="1">
    <w:p w14:paraId="63D6454E" w14:textId="77777777" w:rsidR="000A5A6E" w:rsidRPr="00D3436F" w:rsidRDefault="000A5A6E"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E2DA5E4" w14:textId="77777777" w:rsidR="000A5A6E" w:rsidRPr="000811C1" w:rsidRDefault="000A5A6E">
      <w:pPr>
        <w:pStyle w:val="FootnoteText"/>
        <w:rPr>
          <w:rFonts w:asciiTheme="minorHAnsi" w:hAnsiTheme="minorHAnsi"/>
        </w:rPr>
      </w:pPr>
    </w:p>
  </w:footnote>
  <w:footnote w:id="2">
    <w:p w14:paraId="2841EC87" w14:textId="77777777" w:rsidR="000A5A6E" w:rsidRPr="008842CE" w:rsidRDefault="000A5A6E"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1BC293" w14:textId="77777777" w:rsidR="000A5A6E" w:rsidRPr="000811C1" w:rsidRDefault="000A5A6E">
      <w:pPr>
        <w:pStyle w:val="FootnoteText"/>
        <w:rPr>
          <w:lang w:val="af-ZA"/>
        </w:rPr>
      </w:pPr>
    </w:p>
  </w:footnote>
  <w:footnote w:id="3">
    <w:p w14:paraId="3804387A" w14:textId="77777777" w:rsidR="000A5A6E" w:rsidRPr="004A4643" w:rsidRDefault="000A5A6E"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4">
    <w:p w14:paraId="14F76735" w14:textId="77777777" w:rsidR="000A5A6E" w:rsidRPr="008E4439" w:rsidRDefault="000A5A6E"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723F0948" w14:textId="77777777" w:rsidR="000A5A6E" w:rsidRPr="000811C1" w:rsidRDefault="000A5A6E" w:rsidP="0027573B">
      <w:pPr>
        <w:pStyle w:val="FootnoteText"/>
        <w:rPr>
          <w:rFonts w:ascii="Sylfaen" w:hAnsi="Sylfaen"/>
          <w:sz w:val="18"/>
          <w:szCs w:val="18"/>
        </w:rPr>
      </w:pPr>
    </w:p>
  </w:footnote>
  <w:footnote w:id="5">
    <w:p w14:paraId="775415B9" w14:textId="77777777" w:rsidR="000A5A6E" w:rsidRPr="00A31673" w:rsidRDefault="000A5A6E">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6FD26319" w14:textId="77777777" w:rsidR="000A5A6E" w:rsidRPr="00DE7706" w:rsidRDefault="000A5A6E">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14:paraId="7530B0E3" w14:textId="77777777" w:rsidR="000A5A6E" w:rsidRPr="00A25D1B" w:rsidRDefault="000A5A6E"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8">
    <w:p w14:paraId="67FEE993" w14:textId="77777777" w:rsidR="000A5A6E" w:rsidRPr="00DC619D" w:rsidRDefault="000A5A6E"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9">
    <w:p w14:paraId="3953A902" w14:textId="77777777" w:rsidR="000A5A6E" w:rsidRPr="00D3436F" w:rsidRDefault="000A5A6E"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9878E30" w14:textId="77777777" w:rsidR="000A5A6E" w:rsidRPr="00D3436F" w:rsidRDefault="000A5A6E">
      <w:pPr>
        <w:pStyle w:val="FootnoteText"/>
        <w:rPr>
          <w:lang w:val="es-ES"/>
        </w:rPr>
      </w:pPr>
    </w:p>
  </w:footnote>
  <w:footnote w:id="10">
    <w:p w14:paraId="4066A6D2" w14:textId="77777777" w:rsidR="000A5A6E" w:rsidRPr="00217344" w:rsidRDefault="000A5A6E">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1">
    <w:p w14:paraId="3D1AA8E5" w14:textId="77777777" w:rsidR="000A5A6E" w:rsidRPr="00217344" w:rsidRDefault="000A5A6E"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14:paraId="42CE3487" w14:textId="77777777" w:rsidR="000A5A6E" w:rsidRPr="00217344" w:rsidRDefault="000A5A6E"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14:paraId="7BC208FD" w14:textId="77777777" w:rsidR="000A5A6E" w:rsidRPr="008842CE" w:rsidRDefault="000A5A6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DFCBF8" w14:textId="77777777" w:rsidR="000A5A6E" w:rsidRPr="008842CE" w:rsidRDefault="000A5A6E" w:rsidP="003D2FE2">
      <w:pPr>
        <w:pStyle w:val="FootnoteText"/>
        <w:jc w:val="both"/>
        <w:rPr>
          <w:rFonts w:ascii="GHEA Grapalat" w:hAnsi="GHEA Grapalat"/>
        </w:rPr>
      </w:pPr>
    </w:p>
  </w:footnote>
  <w:footnote w:id="14">
    <w:p w14:paraId="6DA0BEE2" w14:textId="77777777" w:rsidR="000A5A6E" w:rsidRPr="008842CE" w:rsidRDefault="000A5A6E" w:rsidP="003D2FE2">
      <w:pPr>
        <w:pStyle w:val="FootnoteText"/>
        <w:jc w:val="both"/>
      </w:pPr>
    </w:p>
  </w:footnote>
  <w:footnote w:id="15">
    <w:p w14:paraId="4AC7E37B" w14:textId="77777777" w:rsidR="000A5A6E" w:rsidRPr="00217344" w:rsidRDefault="000A5A6E"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716EB76D" w14:textId="77777777" w:rsidR="000A5A6E" w:rsidRPr="008842CE" w:rsidRDefault="000A5A6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3F7FD752" w14:textId="77777777" w:rsidR="000A5A6E" w:rsidRPr="008842CE" w:rsidRDefault="000A5A6E" w:rsidP="000A214C">
      <w:pPr>
        <w:pStyle w:val="FootnoteText"/>
        <w:jc w:val="both"/>
        <w:rPr>
          <w:rFonts w:ascii="GHEA Grapalat" w:hAnsi="GHEA Grapalat"/>
        </w:rPr>
      </w:pPr>
    </w:p>
  </w:footnote>
  <w:footnote w:id="17">
    <w:p w14:paraId="26742F0B" w14:textId="77777777" w:rsidR="000A5A6E" w:rsidRPr="008842CE" w:rsidRDefault="000A5A6E" w:rsidP="000A214C">
      <w:pPr>
        <w:pStyle w:val="FootnoteText"/>
        <w:jc w:val="both"/>
      </w:pPr>
    </w:p>
  </w:footnote>
  <w:footnote w:id="18">
    <w:p w14:paraId="523D930F" w14:textId="77777777" w:rsidR="000A5A6E" w:rsidRPr="00217344" w:rsidRDefault="000A5A6E"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1F3F8D07" w14:textId="77777777" w:rsidR="000A5A6E" w:rsidRPr="008842CE" w:rsidRDefault="000A5A6E"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64121291" w14:textId="77777777" w:rsidR="000A5A6E" w:rsidRPr="00D3436F" w:rsidRDefault="000A5A6E"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1">
    <w:p w14:paraId="245F3A64" w14:textId="77777777" w:rsidR="000A5A6E" w:rsidRPr="008842CE" w:rsidRDefault="000A5A6E"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44FCF83" w14:textId="77777777" w:rsidR="000A5A6E" w:rsidRPr="00D3436F" w:rsidRDefault="000A5A6E">
      <w:pPr>
        <w:pStyle w:val="FootnoteText"/>
        <w:rPr>
          <w:lang w:val="hy-AM"/>
        </w:rPr>
      </w:pPr>
    </w:p>
  </w:footnote>
  <w:footnote w:id="22">
    <w:p w14:paraId="34D8D5D8" w14:textId="77777777" w:rsidR="000A5A6E" w:rsidRPr="008842CE" w:rsidRDefault="000A5A6E"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D907FAE" w14:textId="77777777" w:rsidR="000A5A6E" w:rsidRPr="00E85250" w:rsidRDefault="000A5A6E" w:rsidP="00D90640">
      <w:pPr>
        <w:widowControl w:val="0"/>
        <w:spacing w:after="160" w:line="360" w:lineRule="auto"/>
        <w:ind w:firstLine="709"/>
        <w:jc w:val="both"/>
        <w:rPr>
          <w:rFonts w:ascii="GHEA Grapalat" w:hAnsi="GHEA Grapalat"/>
          <w:lang w:val="hy-AM"/>
        </w:rPr>
      </w:pPr>
    </w:p>
    <w:p w14:paraId="2B7F299A" w14:textId="77777777" w:rsidR="000A5A6E" w:rsidRPr="00D3436F" w:rsidRDefault="000A5A6E">
      <w:pPr>
        <w:pStyle w:val="FootnoteText"/>
        <w:rPr>
          <w:lang w:val="hy-AM"/>
        </w:rPr>
      </w:pPr>
    </w:p>
  </w:footnote>
  <w:footnote w:id="23">
    <w:p w14:paraId="486BC84B" w14:textId="77777777" w:rsidR="000A5A6E" w:rsidRPr="00402BC3" w:rsidRDefault="000A5A6E"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69EFCCCB" w14:textId="77777777" w:rsidR="000A5A6E" w:rsidRPr="00552088" w:rsidRDefault="000A5A6E"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F908900" w14:textId="77777777" w:rsidR="000A5A6E" w:rsidRPr="00D3436F" w:rsidRDefault="000A5A6E">
      <w:pPr>
        <w:pStyle w:val="FootnoteText"/>
        <w:rPr>
          <w:lang w:val="hy-AM"/>
        </w:rPr>
      </w:pPr>
    </w:p>
  </w:footnote>
  <w:footnote w:id="24">
    <w:p w14:paraId="56E48523" w14:textId="77777777" w:rsidR="000A5A6E" w:rsidRPr="008842CE" w:rsidRDefault="000A5A6E"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7D47C24" w14:textId="77777777" w:rsidR="000A5A6E" w:rsidRPr="00D3436F" w:rsidRDefault="000A5A6E">
      <w:pPr>
        <w:pStyle w:val="FootnoteText"/>
        <w:rPr>
          <w:lang w:val="hy-AM"/>
        </w:rPr>
      </w:pPr>
    </w:p>
  </w:footnote>
  <w:footnote w:id="25">
    <w:p w14:paraId="4DAB1E2F" w14:textId="77777777" w:rsidR="000A5A6E" w:rsidRPr="00D3436F" w:rsidRDefault="000A5A6E"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6">
    <w:p w14:paraId="38B1D840" w14:textId="77777777" w:rsidR="000A5A6E" w:rsidRPr="008842CE" w:rsidRDefault="000A5A6E"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9C1EDAA" w14:textId="77777777" w:rsidR="000A5A6E" w:rsidRPr="00D3436F" w:rsidRDefault="000A5A6E">
      <w:pPr>
        <w:pStyle w:val="FootnoteText"/>
        <w:rPr>
          <w:lang w:val="hy-AM"/>
        </w:rPr>
      </w:pPr>
    </w:p>
  </w:footnote>
  <w:footnote w:id="27">
    <w:p w14:paraId="3FC74124" w14:textId="77777777" w:rsidR="000A5A6E" w:rsidRPr="008842CE" w:rsidRDefault="000A5A6E"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5A1AC643" w14:textId="77777777" w:rsidR="000A5A6E" w:rsidRPr="008842CE" w:rsidRDefault="000A5A6E"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5034DD6B" w14:textId="77777777" w:rsidR="000A5A6E" w:rsidRPr="00D3436F" w:rsidRDefault="000A5A6E">
      <w:pPr>
        <w:pStyle w:val="FootnoteText"/>
        <w:rPr>
          <w:lang w:val="hy-AM"/>
        </w:rPr>
      </w:pPr>
    </w:p>
  </w:footnote>
  <w:footnote w:id="28">
    <w:p w14:paraId="171F2CFD" w14:textId="77777777" w:rsidR="000A5A6E" w:rsidRPr="008842CE" w:rsidRDefault="000A5A6E"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220D9498" w14:textId="77777777" w:rsidR="000A5A6E" w:rsidRPr="008842CE" w:rsidRDefault="000A5A6E"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13F12E1"/>
    <w:multiLevelType w:val="multilevel"/>
    <w:tmpl w:val="0E86868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4"/>
  </w:num>
  <w:num w:numId="4">
    <w:abstractNumId w:val="18"/>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4"/>
  </w:num>
  <w:num w:numId="13">
    <w:abstractNumId w:val="31"/>
  </w:num>
  <w:num w:numId="14">
    <w:abstractNumId w:val="13"/>
  </w:num>
  <w:num w:numId="15">
    <w:abstractNumId w:val="32"/>
  </w:num>
  <w:num w:numId="16">
    <w:abstractNumId w:val="16"/>
  </w:num>
  <w:num w:numId="17">
    <w:abstractNumId w:val="7"/>
  </w:num>
  <w:num w:numId="18">
    <w:abstractNumId w:val="0"/>
  </w:num>
  <w:num w:numId="19">
    <w:abstractNumId w:val="19"/>
  </w:num>
  <w:num w:numId="20">
    <w:abstractNumId w:val="1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8"/>
  </w:num>
  <w:num w:numId="24">
    <w:abstractNumId w:val="23"/>
  </w:num>
  <w:num w:numId="25">
    <w:abstractNumId w:val="2"/>
  </w:num>
  <w:num w:numId="26">
    <w:abstractNumId w:val="5"/>
  </w:num>
  <w:num w:numId="27">
    <w:abstractNumId w:val="4"/>
  </w:num>
  <w:num w:numId="28">
    <w:abstractNumId w:val="35"/>
  </w:num>
  <w:num w:numId="29">
    <w:abstractNumId w:val="33"/>
  </w:num>
  <w:num w:numId="30">
    <w:abstractNumId w:val="29"/>
  </w:num>
  <w:num w:numId="31">
    <w:abstractNumId w:val="1"/>
  </w:num>
  <w:num w:numId="32">
    <w:abstractNumId w:val="15"/>
  </w:num>
  <w:num w:numId="33">
    <w:abstractNumId w:val="20"/>
  </w:num>
  <w:num w:numId="34">
    <w:abstractNumId w:val="26"/>
  </w:num>
  <w:num w:numId="35">
    <w:abstractNumId w:val="12"/>
  </w:num>
  <w:num w:numId="36">
    <w:abstractNumId w:val="11"/>
  </w:num>
  <w:num w:numId="37">
    <w:abstractNumId w:val="17"/>
  </w:num>
  <w:num w:numId="38">
    <w:abstractNumId w:val="14"/>
  </w:num>
  <w:num w:numId="39">
    <w:abstractNumId w:val="25"/>
  </w:num>
  <w:num w:numId="40">
    <w:abstractNumId w:val="3"/>
  </w:num>
  <w:num w:numId="41">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06"/>
    <w:rsid w:val="00000958"/>
    <w:rsid w:val="000009C1"/>
    <w:rsid w:val="00000BA6"/>
    <w:rsid w:val="000013D6"/>
    <w:rsid w:val="000016BB"/>
    <w:rsid w:val="00002C23"/>
    <w:rsid w:val="000031E3"/>
    <w:rsid w:val="00003309"/>
    <w:rsid w:val="000033BC"/>
    <w:rsid w:val="000035D7"/>
    <w:rsid w:val="00003DF0"/>
    <w:rsid w:val="00004988"/>
    <w:rsid w:val="000058CF"/>
    <w:rsid w:val="00005D30"/>
    <w:rsid w:val="0000622A"/>
    <w:rsid w:val="00006968"/>
    <w:rsid w:val="000076A1"/>
    <w:rsid w:val="0000776B"/>
    <w:rsid w:val="00010184"/>
    <w:rsid w:val="00010ECA"/>
    <w:rsid w:val="00011CB9"/>
    <w:rsid w:val="00012347"/>
    <w:rsid w:val="00012A24"/>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5353"/>
    <w:rsid w:val="00025A85"/>
    <w:rsid w:val="00026351"/>
    <w:rsid w:val="00027166"/>
    <w:rsid w:val="0002741C"/>
    <w:rsid w:val="000275BF"/>
    <w:rsid w:val="000301B6"/>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7CD"/>
    <w:rsid w:val="00042BD4"/>
    <w:rsid w:val="00043225"/>
    <w:rsid w:val="0004387F"/>
    <w:rsid w:val="00046BAC"/>
    <w:rsid w:val="000473EF"/>
    <w:rsid w:val="00051490"/>
    <w:rsid w:val="00051B7F"/>
    <w:rsid w:val="00052084"/>
    <w:rsid w:val="00053001"/>
    <w:rsid w:val="000537FF"/>
    <w:rsid w:val="00053BFB"/>
    <w:rsid w:val="000540F1"/>
    <w:rsid w:val="000550DA"/>
    <w:rsid w:val="00055129"/>
    <w:rsid w:val="00055195"/>
    <w:rsid w:val="000553DC"/>
    <w:rsid w:val="00055CC2"/>
    <w:rsid w:val="00056516"/>
    <w:rsid w:val="00056AB4"/>
    <w:rsid w:val="00057264"/>
    <w:rsid w:val="000604CF"/>
    <w:rsid w:val="00060FB1"/>
    <w:rsid w:val="000612B9"/>
    <w:rsid w:val="0006220B"/>
    <w:rsid w:val="0006311D"/>
    <w:rsid w:val="00063AEF"/>
    <w:rsid w:val="00064C61"/>
    <w:rsid w:val="00065C3B"/>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6082"/>
    <w:rsid w:val="000878DB"/>
    <w:rsid w:val="00087976"/>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A6E"/>
    <w:rsid w:val="000A5B16"/>
    <w:rsid w:val="000A6B75"/>
    <w:rsid w:val="000A7149"/>
    <w:rsid w:val="000A72AD"/>
    <w:rsid w:val="000A7528"/>
    <w:rsid w:val="000B033F"/>
    <w:rsid w:val="000B05B2"/>
    <w:rsid w:val="000B0B17"/>
    <w:rsid w:val="000B259E"/>
    <w:rsid w:val="000B269D"/>
    <w:rsid w:val="000B2CFA"/>
    <w:rsid w:val="000B33B2"/>
    <w:rsid w:val="000B3864"/>
    <w:rsid w:val="000B632E"/>
    <w:rsid w:val="000B6A70"/>
    <w:rsid w:val="000B700B"/>
    <w:rsid w:val="000B72BB"/>
    <w:rsid w:val="000B751B"/>
    <w:rsid w:val="000B7641"/>
    <w:rsid w:val="000B7C54"/>
    <w:rsid w:val="000C062F"/>
    <w:rsid w:val="000C0A9D"/>
    <w:rsid w:val="000C165F"/>
    <w:rsid w:val="000C264F"/>
    <w:rsid w:val="000C31C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465"/>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B7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9A7"/>
    <w:rsid w:val="000F4B86"/>
    <w:rsid w:val="000F4D7B"/>
    <w:rsid w:val="000F5032"/>
    <w:rsid w:val="000F5736"/>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09B0"/>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6CB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30F"/>
    <w:rsid w:val="00155805"/>
    <w:rsid w:val="0015583C"/>
    <w:rsid w:val="0015589E"/>
    <w:rsid w:val="00155925"/>
    <w:rsid w:val="00155C35"/>
    <w:rsid w:val="001561A5"/>
    <w:rsid w:val="001578A1"/>
    <w:rsid w:val="001578D4"/>
    <w:rsid w:val="0016001A"/>
    <w:rsid w:val="001600FF"/>
    <w:rsid w:val="0016055A"/>
    <w:rsid w:val="001607BF"/>
    <w:rsid w:val="001609F6"/>
    <w:rsid w:val="00160AE4"/>
    <w:rsid w:val="00160BB4"/>
    <w:rsid w:val="00161428"/>
    <w:rsid w:val="001615D6"/>
    <w:rsid w:val="00161B32"/>
    <w:rsid w:val="0016213E"/>
    <w:rsid w:val="0016309D"/>
    <w:rsid w:val="00163324"/>
    <w:rsid w:val="001647D2"/>
    <w:rsid w:val="00164BBC"/>
    <w:rsid w:val="0016519F"/>
    <w:rsid w:val="00165271"/>
    <w:rsid w:val="00167112"/>
    <w:rsid w:val="001679A6"/>
    <w:rsid w:val="00171E80"/>
    <w:rsid w:val="001723D6"/>
    <w:rsid w:val="001724D7"/>
    <w:rsid w:val="00172B98"/>
    <w:rsid w:val="00172BC4"/>
    <w:rsid w:val="001732FB"/>
    <w:rsid w:val="001738A8"/>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201"/>
    <w:rsid w:val="001878F0"/>
    <w:rsid w:val="00190792"/>
    <w:rsid w:val="00191085"/>
    <w:rsid w:val="00191D27"/>
    <w:rsid w:val="00191D5F"/>
    <w:rsid w:val="001925CB"/>
    <w:rsid w:val="00192606"/>
    <w:rsid w:val="001926B2"/>
    <w:rsid w:val="00192A1C"/>
    <w:rsid w:val="00192E79"/>
    <w:rsid w:val="001932A7"/>
    <w:rsid w:val="00193342"/>
    <w:rsid w:val="00193871"/>
    <w:rsid w:val="00194598"/>
    <w:rsid w:val="00195F24"/>
    <w:rsid w:val="00196487"/>
    <w:rsid w:val="00196F14"/>
    <w:rsid w:val="001A070B"/>
    <w:rsid w:val="001A0A3E"/>
    <w:rsid w:val="001A23A6"/>
    <w:rsid w:val="001A2579"/>
    <w:rsid w:val="001A2F72"/>
    <w:rsid w:val="001A3FEC"/>
    <w:rsid w:val="001A41D2"/>
    <w:rsid w:val="001A43A4"/>
    <w:rsid w:val="001A4EF7"/>
    <w:rsid w:val="001A5BC8"/>
    <w:rsid w:val="001A5C02"/>
    <w:rsid w:val="001A6561"/>
    <w:rsid w:val="001A6B31"/>
    <w:rsid w:val="001A77DF"/>
    <w:rsid w:val="001B0D9A"/>
    <w:rsid w:val="001B1050"/>
    <w:rsid w:val="001B116E"/>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350"/>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4CD1"/>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3F7"/>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9F9"/>
    <w:rsid w:val="00210F0C"/>
    <w:rsid w:val="00211425"/>
    <w:rsid w:val="0021377A"/>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29F8"/>
    <w:rsid w:val="002240AB"/>
    <w:rsid w:val="00224D8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A3A"/>
    <w:rsid w:val="00241C72"/>
    <w:rsid w:val="00241F05"/>
    <w:rsid w:val="0024205E"/>
    <w:rsid w:val="00244B38"/>
    <w:rsid w:val="00246A89"/>
    <w:rsid w:val="00250377"/>
    <w:rsid w:val="0025145E"/>
    <w:rsid w:val="00251CF9"/>
    <w:rsid w:val="00251EB5"/>
    <w:rsid w:val="0025254A"/>
    <w:rsid w:val="00252C9C"/>
    <w:rsid w:val="002542AE"/>
    <w:rsid w:val="00254A36"/>
    <w:rsid w:val="002554A3"/>
    <w:rsid w:val="002559B9"/>
    <w:rsid w:val="0025693E"/>
    <w:rsid w:val="00257773"/>
    <w:rsid w:val="00257E7F"/>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67F57"/>
    <w:rsid w:val="0027052A"/>
    <w:rsid w:val="00270D59"/>
    <w:rsid w:val="002716CA"/>
    <w:rsid w:val="00271DF6"/>
    <w:rsid w:val="0027256A"/>
    <w:rsid w:val="002737DC"/>
    <w:rsid w:val="002737E0"/>
    <w:rsid w:val="00273A88"/>
    <w:rsid w:val="00273B4F"/>
    <w:rsid w:val="00273E01"/>
    <w:rsid w:val="00273F3D"/>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5729"/>
    <w:rsid w:val="002A665D"/>
    <w:rsid w:val="002A7380"/>
    <w:rsid w:val="002A76C6"/>
    <w:rsid w:val="002A7A40"/>
    <w:rsid w:val="002B0631"/>
    <w:rsid w:val="002B0862"/>
    <w:rsid w:val="002B0AEA"/>
    <w:rsid w:val="002B103D"/>
    <w:rsid w:val="002B121D"/>
    <w:rsid w:val="002B12BC"/>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85F"/>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BE1"/>
    <w:rsid w:val="002D5CF0"/>
    <w:rsid w:val="002D601F"/>
    <w:rsid w:val="002D6327"/>
    <w:rsid w:val="002D6A4F"/>
    <w:rsid w:val="002D7D70"/>
    <w:rsid w:val="002E069D"/>
    <w:rsid w:val="002E0768"/>
    <w:rsid w:val="002E0877"/>
    <w:rsid w:val="002E3165"/>
    <w:rsid w:val="002E426F"/>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0E3D"/>
    <w:rsid w:val="00301193"/>
    <w:rsid w:val="0030129D"/>
    <w:rsid w:val="00301EBE"/>
    <w:rsid w:val="0030206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828"/>
    <w:rsid w:val="00310A82"/>
    <w:rsid w:val="00310B6E"/>
    <w:rsid w:val="00310DC1"/>
    <w:rsid w:val="00310ED2"/>
    <w:rsid w:val="00311076"/>
    <w:rsid w:val="00312B46"/>
    <w:rsid w:val="003141B6"/>
    <w:rsid w:val="003161B6"/>
    <w:rsid w:val="003161E7"/>
    <w:rsid w:val="00316381"/>
    <w:rsid w:val="003163A5"/>
    <w:rsid w:val="003169A4"/>
    <w:rsid w:val="00317BD2"/>
    <w:rsid w:val="0032071C"/>
    <w:rsid w:val="00321A56"/>
    <w:rsid w:val="00321B20"/>
    <w:rsid w:val="003240F7"/>
    <w:rsid w:val="00325043"/>
    <w:rsid w:val="0032548E"/>
    <w:rsid w:val="00325546"/>
    <w:rsid w:val="003259C5"/>
    <w:rsid w:val="00325CC0"/>
    <w:rsid w:val="00325F40"/>
    <w:rsid w:val="0032620B"/>
    <w:rsid w:val="00326507"/>
    <w:rsid w:val="003267C8"/>
    <w:rsid w:val="00327436"/>
    <w:rsid w:val="0033253D"/>
    <w:rsid w:val="00333314"/>
    <w:rsid w:val="00333B85"/>
    <w:rsid w:val="00334564"/>
    <w:rsid w:val="003347CE"/>
    <w:rsid w:val="00335236"/>
    <w:rsid w:val="0033571F"/>
    <w:rsid w:val="00335C2A"/>
    <w:rsid w:val="00335DAA"/>
    <w:rsid w:val="00336709"/>
    <w:rsid w:val="00336E90"/>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A03"/>
    <w:rsid w:val="00345909"/>
    <w:rsid w:val="003468B8"/>
    <w:rsid w:val="00347499"/>
    <w:rsid w:val="003475E1"/>
    <w:rsid w:val="0034777A"/>
    <w:rsid w:val="003500D1"/>
    <w:rsid w:val="00350210"/>
    <w:rsid w:val="003521F2"/>
    <w:rsid w:val="003529EA"/>
    <w:rsid w:val="00352B29"/>
    <w:rsid w:val="00352DB8"/>
    <w:rsid w:val="0035425E"/>
    <w:rsid w:val="0035482E"/>
    <w:rsid w:val="0035493A"/>
    <w:rsid w:val="00354AEF"/>
    <w:rsid w:val="0035555B"/>
    <w:rsid w:val="00355B51"/>
    <w:rsid w:val="0035631F"/>
    <w:rsid w:val="00356463"/>
    <w:rsid w:val="003572A0"/>
    <w:rsid w:val="003572EA"/>
    <w:rsid w:val="003579C1"/>
    <w:rsid w:val="00357A33"/>
    <w:rsid w:val="00357A94"/>
    <w:rsid w:val="00357AA2"/>
    <w:rsid w:val="00357D48"/>
    <w:rsid w:val="00357E1B"/>
    <w:rsid w:val="003605D5"/>
    <w:rsid w:val="003607CE"/>
    <w:rsid w:val="00361EFF"/>
    <w:rsid w:val="003622AC"/>
    <w:rsid w:val="0036230B"/>
    <w:rsid w:val="003629F7"/>
    <w:rsid w:val="00363298"/>
    <w:rsid w:val="00363335"/>
    <w:rsid w:val="00363627"/>
    <w:rsid w:val="00363E98"/>
    <w:rsid w:val="00364E7A"/>
    <w:rsid w:val="003650C5"/>
    <w:rsid w:val="0036520F"/>
    <w:rsid w:val="0036524F"/>
    <w:rsid w:val="003653B7"/>
    <w:rsid w:val="00366C4E"/>
    <w:rsid w:val="00367046"/>
    <w:rsid w:val="003673FC"/>
    <w:rsid w:val="00367A9A"/>
    <w:rsid w:val="00367F26"/>
    <w:rsid w:val="00370ECD"/>
    <w:rsid w:val="0037177E"/>
    <w:rsid w:val="003717D2"/>
    <w:rsid w:val="00371CF8"/>
    <w:rsid w:val="003723BD"/>
    <w:rsid w:val="0037288E"/>
    <w:rsid w:val="00372C2B"/>
    <w:rsid w:val="00372C67"/>
    <w:rsid w:val="00372D7E"/>
    <w:rsid w:val="00372FAD"/>
    <w:rsid w:val="0037329F"/>
    <w:rsid w:val="00373EC9"/>
    <w:rsid w:val="00374607"/>
    <w:rsid w:val="00374F4A"/>
    <w:rsid w:val="003755FD"/>
    <w:rsid w:val="003759F2"/>
    <w:rsid w:val="00375D38"/>
    <w:rsid w:val="00375E5E"/>
    <w:rsid w:val="00375FD2"/>
    <w:rsid w:val="003760B7"/>
    <w:rsid w:val="00376924"/>
    <w:rsid w:val="00376A9D"/>
    <w:rsid w:val="003778EB"/>
    <w:rsid w:val="00377976"/>
    <w:rsid w:val="003802B8"/>
    <w:rsid w:val="00380721"/>
    <w:rsid w:val="00381658"/>
    <w:rsid w:val="00381E92"/>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6F9"/>
    <w:rsid w:val="00395D6D"/>
    <w:rsid w:val="00395F4A"/>
    <w:rsid w:val="003960EA"/>
    <w:rsid w:val="0039646A"/>
    <w:rsid w:val="00396D60"/>
    <w:rsid w:val="003972CC"/>
    <w:rsid w:val="00397DC0"/>
    <w:rsid w:val="003A0A31"/>
    <w:rsid w:val="003A145D"/>
    <w:rsid w:val="003A1EBB"/>
    <w:rsid w:val="003A2BE0"/>
    <w:rsid w:val="003A2D11"/>
    <w:rsid w:val="003A39AC"/>
    <w:rsid w:val="003A4A10"/>
    <w:rsid w:val="003A5049"/>
    <w:rsid w:val="003A5533"/>
    <w:rsid w:val="003A5C2A"/>
    <w:rsid w:val="003A62A4"/>
    <w:rsid w:val="003A645E"/>
    <w:rsid w:val="003A6791"/>
    <w:rsid w:val="003A734A"/>
    <w:rsid w:val="003B0D6E"/>
    <w:rsid w:val="003B1FC0"/>
    <w:rsid w:val="003B2F4E"/>
    <w:rsid w:val="003B3302"/>
    <w:rsid w:val="003B3A13"/>
    <w:rsid w:val="003B3E74"/>
    <w:rsid w:val="003B4312"/>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4A3"/>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7AD"/>
    <w:rsid w:val="003D58E1"/>
    <w:rsid w:val="003D5CAF"/>
    <w:rsid w:val="003D6CDC"/>
    <w:rsid w:val="003D7720"/>
    <w:rsid w:val="003D7D06"/>
    <w:rsid w:val="003D7F8E"/>
    <w:rsid w:val="003E01D5"/>
    <w:rsid w:val="003E029A"/>
    <w:rsid w:val="003E077D"/>
    <w:rsid w:val="003E0A5B"/>
    <w:rsid w:val="003E1421"/>
    <w:rsid w:val="003E194D"/>
    <w:rsid w:val="003E1BE2"/>
    <w:rsid w:val="003E1D9D"/>
    <w:rsid w:val="003E1FF9"/>
    <w:rsid w:val="003E2931"/>
    <w:rsid w:val="003E31E5"/>
    <w:rsid w:val="003E3996"/>
    <w:rsid w:val="003E39D9"/>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455"/>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6A0"/>
    <w:rsid w:val="00411A25"/>
    <w:rsid w:val="00411D9D"/>
    <w:rsid w:val="00413390"/>
    <w:rsid w:val="00413595"/>
    <w:rsid w:val="00416F1E"/>
    <w:rsid w:val="0041739A"/>
    <w:rsid w:val="00417598"/>
    <w:rsid w:val="004175B6"/>
    <w:rsid w:val="00417958"/>
    <w:rsid w:val="00417E48"/>
    <w:rsid w:val="00417F33"/>
    <w:rsid w:val="00421AEB"/>
    <w:rsid w:val="00422009"/>
    <w:rsid w:val="00422802"/>
    <w:rsid w:val="00422C9E"/>
    <w:rsid w:val="00427EAA"/>
    <w:rsid w:val="004300C2"/>
    <w:rsid w:val="00430F19"/>
    <w:rsid w:val="00431588"/>
    <w:rsid w:val="00431998"/>
    <w:rsid w:val="004320F2"/>
    <w:rsid w:val="00433115"/>
    <w:rsid w:val="00433DE4"/>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0E"/>
    <w:rsid w:val="00443208"/>
    <w:rsid w:val="00443317"/>
    <w:rsid w:val="00443A55"/>
    <w:rsid w:val="00443B50"/>
    <w:rsid w:val="00443B7A"/>
    <w:rsid w:val="00444026"/>
    <w:rsid w:val="00444069"/>
    <w:rsid w:val="004444A5"/>
    <w:rsid w:val="00444E87"/>
    <w:rsid w:val="0044556F"/>
    <w:rsid w:val="00446308"/>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ABD"/>
    <w:rsid w:val="00460CA5"/>
    <w:rsid w:val="0046186C"/>
    <w:rsid w:val="0046188C"/>
    <w:rsid w:val="004623A3"/>
    <w:rsid w:val="0046266F"/>
    <w:rsid w:val="00462E00"/>
    <w:rsid w:val="004634DF"/>
    <w:rsid w:val="00463606"/>
    <w:rsid w:val="004636DA"/>
    <w:rsid w:val="00463B0B"/>
    <w:rsid w:val="0046481A"/>
    <w:rsid w:val="00464D3A"/>
    <w:rsid w:val="00464DA7"/>
    <w:rsid w:val="0046522E"/>
    <w:rsid w:val="0046586E"/>
    <w:rsid w:val="00466714"/>
    <w:rsid w:val="00466F7A"/>
    <w:rsid w:val="0046707B"/>
    <w:rsid w:val="004672FC"/>
    <w:rsid w:val="00467B47"/>
    <w:rsid w:val="00467E75"/>
    <w:rsid w:val="00470BF0"/>
    <w:rsid w:val="0047117B"/>
    <w:rsid w:val="00471867"/>
    <w:rsid w:val="004722BC"/>
    <w:rsid w:val="0047258C"/>
    <w:rsid w:val="00472963"/>
    <w:rsid w:val="00472E68"/>
    <w:rsid w:val="00473CF5"/>
    <w:rsid w:val="004749BD"/>
    <w:rsid w:val="00475591"/>
    <w:rsid w:val="00475DA7"/>
    <w:rsid w:val="0047619C"/>
    <w:rsid w:val="00476A47"/>
    <w:rsid w:val="00476D3D"/>
    <w:rsid w:val="004775ED"/>
    <w:rsid w:val="00477E9F"/>
    <w:rsid w:val="00480162"/>
    <w:rsid w:val="0048059F"/>
    <w:rsid w:val="004813B3"/>
    <w:rsid w:val="004823E2"/>
    <w:rsid w:val="004825CB"/>
    <w:rsid w:val="00482638"/>
    <w:rsid w:val="004834BA"/>
    <w:rsid w:val="00483944"/>
    <w:rsid w:val="0048406D"/>
    <w:rsid w:val="0048419C"/>
    <w:rsid w:val="00484FED"/>
    <w:rsid w:val="00485954"/>
    <w:rsid w:val="004859E2"/>
    <w:rsid w:val="004862B6"/>
    <w:rsid w:val="00486B55"/>
    <w:rsid w:val="00487402"/>
    <w:rsid w:val="004874EC"/>
    <w:rsid w:val="00490465"/>
    <w:rsid w:val="00490743"/>
    <w:rsid w:val="004929E4"/>
    <w:rsid w:val="0049374F"/>
    <w:rsid w:val="00493AF9"/>
    <w:rsid w:val="00493CC7"/>
    <w:rsid w:val="0049623A"/>
    <w:rsid w:val="0049655D"/>
    <w:rsid w:val="004974D8"/>
    <w:rsid w:val="00497D55"/>
    <w:rsid w:val="004A0302"/>
    <w:rsid w:val="004A0321"/>
    <w:rsid w:val="004A1734"/>
    <w:rsid w:val="004A1C5D"/>
    <w:rsid w:val="004A3051"/>
    <w:rsid w:val="004A4515"/>
    <w:rsid w:val="004A4643"/>
    <w:rsid w:val="004A51CE"/>
    <w:rsid w:val="004A6204"/>
    <w:rsid w:val="004A712A"/>
    <w:rsid w:val="004A7722"/>
    <w:rsid w:val="004A798D"/>
    <w:rsid w:val="004B2363"/>
    <w:rsid w:val="004B2714"/>
    <w:rsid w:val="004B28E1"/>
    <w:rsid w:val="004B2F56"/>
    <w:rsid w:val="004B383E"/>
    <w:rsid w:val="004B4580"/>
    <w:rsid w:val="004B4B72"/>
    <w:rsid w:val="004B5522"/>
    <w:rsid w:val="004B5B5A"/>
    <w:rsid w:val="004B60F5"/>
    <w:rsid w:val="004B61C2"/>
    <w:rsid w:val="004B6642"/>
    <w:rsid w:val="004B6A49"/>
    <w:rsid w:val="004B6D52"/>
    <w:rsid w:val="004B7B69"/>
    <w:rsid w:val="004C17D2"/>
    <w:rsid w:val="004C1D9B"/>
    <w:rsid w:val="004C217A"/>
    <w:rsid w:val="004C3803"/>
    <w:rsid w:val="004C3E56"/>
    <w:rsid w:val="004C5541"/>
    <w:rsid w:val="004C5CF3"/>
    <w:rsid w:val="004C78E7"/>
    <w:rsid w:val="004D0281"/>
    <w:rsid w:val="004D0AE2"/>
    <w:rsid w:val="004D0EA7"/>
    <w:rsid w:val="004D1A9B"/>
    <w:rsid w:val="004D1C32"/>
    <w:rsid w:val="004D1E87"/>
    <w:rsid w:val="004D2727"/>
    <w:rsid w:val="004D28BA"/>
    <w:rsid w:val="004D2A64"/>
    <w:rsid w:val="004D2B0B"/>
    <w:rsid w:val="004D2B4B"/>
    <w:rsid w:val="004D53B0"/>
    <w:rsid w:val="004D5671"/>
    <w:rsid w:val="004D5FF6"/>
    <w:rsid w:val="004D6073"/>
    <w:rsid w:val="004D64A9"/>
    <w:rsid w:val="004D6F8D"/>
    <w:rsid w:val="004D7784"/>
    <w:rsid w:val="004D77AD"/>
    <w:rsid w:val="004D7EC4"/>
    <w:rsid w:val="004E037F"/>
    <w:rsid w:val="004E0B7B"/>
    <w:rsid w:val="004E144F"/>
    <w:rsid w:val="004E1503"/>
    <w:rsid w:val="004E1977"/>
    <w:rsid w:val="004E1B0A"/>
    <w:rsid w:val="004E1C69"/>
    <w:rsid w:val="004E1C8E"/>
    <w:rsid w:val="004E27C5"/>
    <w:rsid w:val="004E2BB7"/>
    <w:rsid w:val="004E2FC6"/>
    <w:rsid w:val="004E442C"/>
    <w:rsid w:val="004E53CE"/>
    <w:rsid w:val="004E54F5"/>
    <w:rsid w:val="004E5843"/>
    <w:rsid w:val="004E6A12"/>
    <w:rsid w:val="004E6E9A"/>
    <w:rsid w:val="004E7015"/>
    <w:rsid w:val="004F01AF"/>
    <w:rsid w:val="004F0CAA"/>
    <w:rsid w:val="004F2130"/>
    <w:rsid w:val="004F2639"/>
    <w:rsid w:val="004F2E2A"/>
    <w:rsid w:val="004F30DA"/>
    <w:rsid w:val="004F350D"/>
    <w:rsid w:val="004F3B83"/>
    <w:rsid w:val="004F3C4E"/>
    <w:rsid w:val="004F4D14"/>
    <w:rsid w:val="004F5190"/>
    <w:rsid w:val="004F5518"/>
    <w:rsid w:val="004F5616"/>
    <w:rsid w:val="004F5B6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62B1"/>
    <w:rsid w:val="005166B6"/>
    <w:rsid w:val="005167C7"/>
    <w:rsid w:val="005169CF"/>
    <w:rsid w:val="00516DDC"/>
    <w:rsid w:val="00517090"/>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272"/>
    <w:rsid w:val="005457B4"/>
    <w:rsid w:val="00545F4E"/>
    <w:rsid w:val="0054752B"/>
    <w:rsid w:val="005500CE"/>
    <w:rsid w:val="00550A62"/>
    <w:rsid w:val="005525A4"/>
    <w:rsid w:val="00552934"/>
    <w:rsid w:val="00552D6E"/>
    <w:rsid w:val="00553B18"/>
    <w:rsid w:val="00553DFD"/>
    <w:rsid w:val="005544AC"/>
    <w:rsid w:val="0055623A"/>
    <w:rsid w:val="005563D9"/>
    <w:rsid w:val="00556673"/>
    <w:rsid w:val="00557E3D"/>
    <w:rsid w:val="00561589"/>
    <w:rsid w:val="00561665"/>
    <w:rsid w:val="005617E5"/>
    <w:rsid w:val="0056187C"/>
    <w:rsid w:val="00561A4F"/>
    <w:rsid w:val="00561AD9"/>
    <w:rsid w:val="00562EB1"/>
    <w:rsid w:val="0056331A"/>
    <w:rsid w:val="005639B0"/>
    <w:rsid w:val="005646FC"/>
    <w:rsid w:val="00564A46"/>
    <w:rsid w:val="0056625A"/>
    <w:rsid w:val="00567040"/>
    <w:rsid w:val="005674C1"/>
    <w:rsid w:val="00567893"/>
    <w:rsid w:val="005700F1"/>
    <w:rsid w:val="005705A2"/>
    <w:rsid w:val="005716B8"/>
    <w:rsid w:val="00571702"/>
    <w:rsid w:val="00571E4C"/>
    <w:rsid w:val="00571F29"/>
    <w:rsid w:val="0057359D"/>
    <w:rsid w:val="005739AB"/>
    <w:rsid w:val="005744FC"/>
    <w:rsid w:val="00575C75"/>
    <w:rsid w:val="00576B25"/>
    <w:rsid w:val="00576D5D"/>
    <w:rsid w:val="00577582"/>
    <w:rsid w:val="005778AC"/>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0529"/>
    <w:rsid w:val="005A1236"/>
    <w:rsid w:val="005A191F"/>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719"/>
    <w:rsid w:val="005C0D39"/>
    <w:rsid w:val="005C0E62"/>
    <w:rsid w:val="005C1BF7"/>
    <w:rsid w:val="005C1C00"/>
    <w:rsid w:val="005C1C99"/>
    <w:rsid w:val="005C4C12"/>
    <w:rsid w:val="005C58C7"/>
    <w:rsid w:val="005C6159"/>
    <w:rsid w:val="005C7357"/>
    <w:rsid w:val="005D00A5"/>
    <w:rsid w:val="005D00D6"/>
    <w:rsid w:val="005D0468"/>
    <w:rsid w:val="005D07B2"/>
    <w:rsid w:val="005D0BF1"/>
    <w:rsid w:val="005D0D93"/>
    <w:rsid w:val="005D10C6"/>
    <w:rsid w:val="005D191A"/>
    <w:rsid w:val="005D1A14"/>
    <w:rsid w:val="005D1ACD"/>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8C0"/>
    <w:rsid w:val="005E2F4D"/>
    <w:rsid w:val="005E2FA5"/>
    <w:rsid w:val="005E3501"/>
    <w:rsid w:val="005E3E60"/>
    <w:rsid w:val="005E3FC4"/>
    <w:rsid w:val="005E4C8D"/>
    <w:rsid w:val="005E52ED"/>
    <w:rsid w:val="005E573E"/>
    <w:rsid w:val="005E6606"/>
    <w:rsid w:val="005E693E"/>
    <w:rsid w:val="005E6D42"/>
    <w:rsid w:val="005F03C0"/>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27E31"/>
    <w:rsid w:val="0063094A"/>
    <w:rsid w:val="00630BF1"/>
    <w:rsid w:val="00630CC3"/>
    <w:rsid w:val="0063101C"/>
    <w:rsid w:val="00631432"/>
    <w:rsid w:val="00631744"/>
    <w:rsid w:val="00632196"/>
    <w:rsid w:val="00632AC2"/>
    <w:rsid w:val="00632EAC"/>
    <w:rsid w:val="00633389"/>
    <w:rsid w:val="006333F6"/>
    <w:rsid w:val="00633E1E"/>
    <w:rsid w:val="00634B02"/>
    <w:rsid w:val="00634B24"/>
    <w:rsid w:val="00634DC9"/>
    <w:rsid w:val="006354FA"/>
    <w:rsid w:val="00635D52"/>
    <w:rsid w:val="00636142"/>
    <w:rsid w:val="00636A4E"/>
    <w:rsid w:val="00636A8E"/>
    <w:rsid w:val="006371D0"/>
    <w:rsid w:val="00637D24"/>
    <w:rsid w:val="00637DAB"/>
    <w:rsid w:val="006417C7"/>
    <w:rsid w:val="00642172"/>
    <w:rsid w:val="00642EFE"/>
    <w:rsid w:val="0064473D"/>
    <w:rsid w:val="00644850"/>
    <w:rsid w:val="00644CE2"/>
    <w:rsid w:val="006452C2"/>
    <w:rsid w:val="00646192"/>
    <w:rsid w:val="00646A8F"/>
    <w:rsid w:val="00647F48"/>
    <w:rsid w:val="00650073"/>
    <w:rsid w:val="00650458"/>
    <w:rsid w:val="006505D2"/>
    <w:rsid w:val="00651408"/>
    <w:rsid w:val="006519EF"/>
    <w:rsid w:val="00651E02"/>
    <w:rsid w:val="006521E5"/>
    <w:rsid w:val="00654348"/>
    <w:rsid w:val="00654ADD"/>
    <w:rsid w:val="00654B3F"/>
    <w:rsid w:val="00654E19"/>
    <w:rsid w:val="00655890"/>
    <w:rsid w:val="00655E71"/>
    <w:rsid w:val="00655EBD"/>
    <w:rsid w:val="006567DE"/>
    <w:rsid w:val="00660138"/>
    <w:rsid w:val="006607D5"/>
    <w:rsid w:val="006608AD"/>
    <w:rsid w:val="00661B02"/>
    <w:rsid w:val="00661E7D"/>
    <w:rsid w:val="00662165"/>
    <w:rsid w:val="00662623"/>
    <w:rsid w:val="0066349B"/>
    <w:rsid w:val="0066426F"/>
    <w:rsid w:val="00665120"/>
    <w:rsid w:val="006657A3"/>
    <w:rsid w:val="006657EE"/>
    <w:rsid w:val="00665A01"/>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822"/>
    <w:rsid w:val="00681F45"/>
    <w:rsid w:val="00682E8D"/>
    <w:rsid w:val="00683285"/>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08F8"/>
    <w:rsid w:val="006B2F02"/>
    <w:rsid w:val="006B3AE3"/>
    <w:rsid w:val="006B3B3D"/>
    <w:rsid w:val="006B3E56"/>
    <w:rsid w:val="006B3E66"/>
    <w:rsid w:val="006B4238"/>
    <w:rsid w:val="006B4315"/>
    <w:rsid w:val="006B46AD"/>
    <w:rsid w:val="006B50F3"/>
    <w:rsid w:val="006B5588"/>
    <w:rsid w:val="006B572D"/>
    <w:rsid w:val="006B5849"/>
    <w:rsid w:val="006B5893"/>
    <w:rsid w:val="006B5E18"/>
    <w:rsid w:val="006B6337"/>
    <w:rsid w:val="006B6951"/>
    <w:rsid w:val="006C08B6"/>
    <w:rsid w:val="006C10AC"/>
    <w:rsid w:val="006C1293"/>
    <w:rsid w:val="006C12EC"/>
    <w:rsid w:val="006C15CD"/>
    <w:rsid w:val="006C1D25"/>
    <w:rsid w:val="006C229E"/>
    <w:rsid w:val="006C2B56"/>
    <w:rsid w:val="006C2F98"/>
    <w:rsid w:val="006C3115"/>
    <w:rsid w:val="006C392B"/>
    <w:rsid w:val="006C47F0"/>
    <w:rsid w:val="006C52B3"/>
    <w:rsid w:val="006C679A"/>
    <w:rsid w:val="006C75B8"/>
    <w:rsid w:val="006C7FD7"/>
    <w:rsid w:val="006D0B02"/>
    <w:rsid w:val="006D0D6F"/>
    <w:rsid w:val="006D0E83"/>
    <w:rsid w:val="006D11FB"/>
    <w:rsid w:val="006D1826"/>
    <w:rsid w:val="006D1BA0"/>
    <w:rsid w:val="006D2560"/>
    <w:rsid w:val="006D2DF7"/>
    <w:rsid w:val="006D3F1A"/>
    <w:rsid w:val="006D4448"/>
    <w:rsid w:val="006D4E1D"/>
    <w:rsid w:val="006D5516"/>
    <w:rsid w:val="006D6150"/>
    <w:rsid w:val="006D7219"/>
    <w:rsid w:val="006E06EA"/>
    <w:rsid w:val="006E15CD"/>
    <w:rsid w:val="006E186D"/>
    <w:rsid w:val="006E1E8F"/>
    <w:rsid w:val="006E2B82"/>
    <w:rsid w:val="006E35A0"/>
    <w:rsid w:val="006E3665"/>
    <w:rsid w:val="006E3D39"/>
    <w:rsid w:val="006E49D7"/>
    <w:rsid w:val="006E50E4"/>
    <w:rsid w:val="006E5904"/>
    <w:rsid w:val="006E59BA"/>
    <w:rsid w:val="006E5CC5"/>
    <w:rsid w:val="006E65EC"/>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F68"/>
    <w:rsid w:val="006F58E6"/>
    <w:rsid w:val="006F5B22"/>
    <w:rsid w:val="006F6413"/>
    <w:rsid w:val="006F69A0"/>
    <w:rsid w:val="006F6D1F"/>
    <w:rsid w:val="00700C81"/>
    <w:rsid w:val="00701157"/>
    <w:rsid w:val="007017E0"/>
    <w:rsid w:val="007019EA"/>
    <w:rsid w:val="00702A06"/>
    <w:rsid w:val="007032AC"/>
    <w:rsid w:val="007035C9"/>
    <w:rsid w:val="00703E99"/>
    <w:rsid w:val="00704898"/>
    <w:rsid w:val="00705492"/>
    <w:rsid w:val="00705706"/>
    <w:rsid w:val="007072C5"/>
    <w:rsid w:val="0070731F"/>
    <w:rsid w:val="00707B86"/>
    <w:rsid w:val="0071012E"/>
    <w:rsid w:val="00712311"/>
    <w:rsid w:val="00712CB4"/>
    <w:rsid w:val="00712DB8"/>
    <w:rsid w:val="007131F4"/>
    <w:rsid w:val="00713746"/>
    <w:rsid w:val="00715F7F"/>
    <w:rsid w:val="00716172"/>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26C0F"/>
    <w:rsid w:val="0072735B"/>
    <w:rsid w:val="007307B7"/>
    <w:rsid w:val="00731BD1"/>
    <w:rsid w:val="00731BFC"/>
    <w:rsid w:val="00731D26"/>
    <w:rsid w:val="007329DF"/>
    <w:rsid w:val="00735365"/>
    <w:rsid w:val="00736959"/>
    <w:rsid w:val="00736A43"/>
    <w:rsid w:val="00737986"/>
    <w:rsid w:val="00737B2F"/>
    <w:rsid w:val="00737D8E"/>
    <w:rsid w:val="00740919"/>
    <w:rsid w:val="00740EF5"/>
    <w:rsid w:val="007417BD"/>
    <w:rsid w:val="00741ACC"/>
    <w:rsid w:val="00741D11"/>
    <w:rsid w:val="007425FF"/>
    <w:rsid w:val="00742F7B"/>
    <w:rsid w:val="0074334C"/>
    <w:rsid w:val="007442CF"/>
    <w:rsid w:val="00744742"/>
    <w:rsid w:val="00744D01"/>
    <w:rsid w:val="00745521"/>
    <w:rsid w:val="00745561"/>
    <w:rsid w:val="007477E0"/>
    <w:rsid w:val="00747893"/>
    <w:rsid w:val="00747E00"/>
    <w:rsid w:val="00750406"/>
    <w:rsid w:val="0075061D"/>
    <w:rsid w:val="0075067F"/>
    <w:rsid w:val="00750AED"/>
    <w:rsid w:val="00750E05"/>
    <w:rsid w:val="00750FFF"/>
    <w:rsid w:val="007510E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0EC2"/>
    <w:rsid w:val="007613D4"/>
    <w:rsid w:val="00761A4D"/>
    <w:rsid w:val="00762026"/>
    <w:rsid w:val="00762468"/>
    <w:rsid w:val="00762474"/>
    <w:rsid w:val="0076368E"/>
    <w:rsid w:val="0076384C"/>
    <w:rsid w:val="00763CC0"/>
    <w:rsid w:val="007642C2"/>
    <w:rsid w:val="007646F8"/>
    <w:rsid w:val="00764AAD"/>
    <w:rsid w:val="0076763C"/>
    <w:rsid w:val="0076792A"/>
    <w:rsid w:val="00767AD3"/>
    <w:rsid w:val="00767B04"/>
    <w:rsid w:val="00770099"/>
    <w:rsid w:val="007706D9"/>
    <w:rsid w:val="00770B03"/>
    <w:rsid w:val="00770D70"/>
    <w:rsid w:val="007712B7"/>
    <w:rsid w:val="00771A7D"/>
    <w:rsid w:val="00771C0F"/>
    <w:rsid w:val="00771DCB"/>
    <w:rsid w:val="00772280"/>
    <w:rsid w:val="00772F69"/>
    <w:rsid w:val="00773210"/>
    <w:rsid w:val="00773485"/>
    <w:rsid w:val="0077364F"/>
    <w:rsid w:val="00773841"/>
    <w:rsid w:val="00773947"/>
    <w:rsid w:val="00773BD2"/>
    <w:rsid w:val="00774C67"/>
    <w:rsid w:val="0077504D"/>
    <w:rsid w:val="00775FAF"/>
    <w:rsid w:val="00776E6C"/>
    <w:rsid w:val="00777D35"/>
    <w:rsid w:val="007803DF"/>
    <w:rsid w:val="00780D44"/>
    <w:rsid w:val="007811AE"/>
    <w:rsid w:val="007813EB"/>
    <w:rsid w:val="00781688"/>
    <w:rsid w:val="00782D3C"/>
    <w:rsid w:val="00782D60"/>
    <w:rsid w:val="00783665"/>
    <w:rsid w:val="0078387F"/>
    <w:rsid w:val="007839E7"/>
    <w:rsid w:val="00784CB7"/>
    <w:rsid w:val="007854B2"/>
    <w:rsid w:val="007858FA"/>
    <w:rsid w:val="00786A78"/>
    <w:rsid w:val="007874CB"/>
    <w:rsid w:val="0078774A"/>
    <w:rsid w:val="00790715"/>
    <w:rsid w:val="00791764"/>
    <w:rsid w:val="00791FE4"/>
    <w:rsid w:val="007930E2"/>
    <w:rsid w:val="00793108"/>
    <w:rsid w:val="007938B0"/>
    <w:rsid w:val="00793E8B"/>
    <w:rsid w:val="00794790"/>
    <w:rsid w:val="0079574B"/>
    <w:rsid w:val="007957DF"/>
    <w:rsid w:val="00796008"/>
    <w:rsid w:val="00796076"/>
    <w:rsid w:val="007961A6"/>
    <w:rsid w:val="007968A3"/>
    <w:rsid w:val="00796D4A"/>
    <w:rsid w:val="00797E4F"/>
    <w:rsid w:val="007A0E3F"/>
    <w:rsid w:val="007A12AE"/>
    <w:rsid w:val="007A16FB"/>
    <w:rsid w:val="007A2020"/>
    <w:rsid w:val="007A2E03"/>
    <w:rsid w:val="007A2FC9"/>
    <w:rsid w:val="007A3487"/>
    <w:rsid w:val="007A34A6"/>
    <w:rsid w:val="007A3EE6"/>
    <w:rsid w:val="007A4BB9"/>
    <w:rsid w:val="007A5239"/>
    <w:rsid w:val="007A5F50"/>
    <w:rsid w:val="007A6841"/>
    <w:rsid w:val="007A7DEB"/>
    <w:rsid w:val="007B00E3"/>
    <w:rsid w:val="007B0562"/>
    <w:rsid w:val="007B188A"/>
    <w:rsid w:val="007B207A"/>
    <w:rsid w:val="007B36E4"/>
    <w:rsid w:val="007B3F5F"/>
    <w:rsid w:val="007B4049"/>
    <w:rsid w:val="007B459B"/>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A79"/>
    <w:rsid w:val="007D2B56"/>
    <w:rsid w:val="007D3E45"/>
    <w:rsid w:val="007D4017"/>
    <w:rsid w:val="007D4470"/>
    <w:rsid w:val="007D4E09"/>
    <w:rsid w:val="007D6C82"/>
    <w:rsid w:val="007D716A"/>
    <w:rsid w:val="007D7707"/>
    <w:rsid w:val="007D7795"/>
    <w:rsid w:val="007E009D"/>
    <w:rsid w:val="007E0E5F"/>
    <w:rsid w:val="007E0EA0"/>
    <w:rsid w:val="007E0EB8"/>
    <w:rsid w:val="007E15A7"/>
    <w:rsid w:val="007E1D64"/>
    <w:rsid w:val="007E238F"/>
    <w:rsid w:val="007E2E8E"/>
    <w:rsid w:val="007E31D9"/>
    <w:rsid w:val="007E3AEE"/>
    <w:rsid w:val="007E4355"/>
    <w:rsid w:val="007E439C"/>
    <w:rsid w:val="007E46FE"/>
    <w:rsid w:val="007E4B42"/>
    <w:rsid w:val="007E5B25"/>
    <w:rsid w:val="007E5F1D"/>
    <w:rsid w:val="007E6804"/>
    <w:rsid w:val="007E6E01"/>
    <w:rsid w:val="007E7A6B"/>
    <w:rsid w:val="007F12DE"/>
    <w:rsid w:val="007F1314"/>
    <w:rsid w:val="007F2274"/>
    <w:rsid w:val="007F281F"/>
    <w:rsid w:val="007F503F"/>
    <w:rsid w:val="007F5A5F"/>
    <w:rsid w:val="007F5D58"/>
    <w:rsid w:val="007F6722"/>
    <w:rsid w:val="008013BF"/>
    <w:rsid w:val="008013DA"/>
    <w:rsid w:val="00801A4F"/>
    <w:rsid w:val="00801AC7"/>
    <w:rsid w:val="00802C55"/>
    <w:rsid w:val="008030B6"/>
    <w:rsid w:val="008035E2"/>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5A0E"/>
    <w:rsid w:val="00815CF5"/>
    <w:rsid w:val="00816505"/>
    <w:rsid w:val="0081738C"/>
    <w:rsid w:val="00820257"/>
    <w:rsid w:val="0082102B"/>
    <w:rsid w:val="00821921"/>
    <w:rsid w:val="008223F5"/>
    <w:rsid w:val="00822942"/>
    <w:rsid w:val="008229D3"/>
    <w:rsid w:val="00822E50"/>
    <w:rsid w:val="0082440E"/>
    <w:rsid w:val="00824F68"/>
    <w:rsid w:val="00825081"/>
    <w:rsid w:val="008253F1"/>
    <w:rsid w:val="008258A1"/>
    <w:rsid w:val="00825AAE"/>
    <w:rsid w:val="00826193"/>
    <w:rsid w:val="008264EB"/>
    <w:rsid w:val="00826A4A"/>
    <w:rsid w:val="00827B20"/>
    <w:rsid w:val="00830036"/>
    <w:rsid w:val="00830445"/>
    <w:rsid w:val="0083080A"/>
    <w:rsid w:val="00830AD3"/>
    <w:rsid w:val="00831C52"/>
    <w:rsid w:val="00831DC3"/>
    <w:rsid w:val="008326D8"/>
    <w:rsid w:val="0083296C"/>
    <w:rsid w:val="008340FD"/>
    <w:rsid w:val="0083475E"/>
    <w:rsid w:val="008348C6"/>
    <w:rsid w:val="00834CD0"/>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D23"/>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E4D"/>
    <w:rsid w:val="00864328"/>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2F77"/>
    <w:rsid w:val="0088384C"/>
    <w:rsid w:val="00884204"/>
    <w:rsid w:val="008842CE"/>
    <w:rsid w:val="00884822"/>
    <w:rsid w:val="00884B46"/>
    <w:rsid w:val="00886035"/>
    <w:rsid w:val="008860B6"/>
    <w:rsid w:val="00886AA6"/>
    <w:rsid w:val="00886D11"/>
    <w:rsid w:val="00886EFE"/>
    <w:rsid w:val="008875C7"/>
    <w:rsid w:val="008876D0"/>
    <w:rsid w:val="00887F5C"/>
    <w:rsid w:val="008906A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637"/>
    <w:rsid w:val="008C0D41"/>
    <w:rsid w:val="008C16C2"/>
    <w:rsid w:val="008C17DA"/>
    <w:rsid w:val="008C208B"/>
    <w:rsid w:val="008C234A"/>
    <w:rsid w:val="008C343E"/>
    <w:rsid w:val="008C3509"/>
    <w:rsid w:val="008C353D"/>
    <w:rsid w:val="008C417C"/>
    <w:rsid w:val="008C502F"/>
    <w:rsid w:val="008C5CEC"/>
    <w:rsid w:val="008C5F2A"/>
    <w:rsid w:val="008C5FC1"/>
    <w:rsid w:val="008C604A"/>
    <w:rsid w:val="008C6800"/>
    <w:rsid w:val="008C6886"/>
    <w:rsid w:val="008C6890"/>
    <w:rsid w:val="008C6A78"/>
    <w:rsid w:val="008C750C"/>
    <w:rsid w:val="008D0121"/>
    <w:rsid w:val="008D0A48"/>
    <w:rsid w:val="008D0BCF"/>
    <w:rsid w:val="008D0FB6"/>
    <w:rsid w:val="008D262F"/>
    <w:rsid w:val="008D294A"/>
    <w:rsid w:val="008D2A3D"/>
    <w:rsid w:val="008D2B99"/>
    <w:rsid w:val="008D3186"/>
    <w:rsid w:val="008D348D"/>
    <w:rsid w:val="008D352C"/>
    <w:rsid w:val="008D3824"/>
    <w:rsid w:val="008D3CA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2571"/>
    <w:rsid w:val="008E27C3"/>
    <w:rsid w:val="008E2F57"/>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0E12"/>
    <w:rsid w:val="00902D0C"/>
    <w:rsid w:val="00903382"/>
    <w:rsid w:val="00903898"/>
    <w:rsid w:val="00903A1A"/>
    <w:rsid w:val="00903D4D"/>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ECA"/>
    <w:rsid w:val="00911F57"/>
    <w:rsid w:val="009123CA"/>
    <w:rsid w:val="00914B4A"/>
    <w:rsid w:val="00915104"/>
    <w:rsid w:val="00915337"/>
    <w:rsid w:val="009156EF"/>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DF3"/>
    <w:rsid w:val="0093162E"/>
    <w:rsid w:val="00931A1F"/>
    <w:rsid w:val="00932115"/>
    <w:rsid w:val="0093354D"/>
    <w:rsid w:val="009335A0"/>
    <w:rsid w:val="0093396A"/>
    <w:rsid w:val="0093460D"/>
    <w:rsid w:val="00934B33"/>
    <w:rsid w:val="00934FCC"/>
    <w:rsid w:val="00935003"/>
    <w:rsid w:val="009354D8"/>
    <w:rsid w:val="009355DB"/>
    <w:rsid w:val="00936000"/>
    <w:rsid w:val="0093610F"/>
    <w:rsid w:val="009365B5"/>
    <w:rsid w:val="00936DF5"/>
    <w:rsid w:val="0093713C"/>
    <w:rsid w:val="009374A0"/>
    <w:rsid w:val="00937B6A"/>
    <w:rsid w:val="00940C2A"/>
    <w:rsid w:val="00941422"/>
    <w:rsid w:val="009414B2"/>
    <w:rsid w:val="00941728"/>
    <w:rsid w:val="00941924"/>
    <w:rsid w:val="00941E17"/>
    <w:rsid w:val="0094252C"/>
    <w:rsid w:val="0094576F"/>
    <w:rsid w:val="0094684E"/>
    <w:rsid w:val="009471C4"/>
    <w:rsid w:val="00947382"/>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44B"/>
    <w:rsid w:val="00962791"/>
    <w:rsid w:val="009627B3"/>
    <w:rsid w:val="00963403"/>
    <w:rsid w:val="0096347B"/>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6CAD"/>
    <w:rsid w:val="009771B9"/>
    <w:rsid w:val="009775DB"/>
    <w:rsid w:val="00981214"/>
    <w:rsid w:val="009813C4"/>
    <w:rsid w:val="00981540"/>
    <w:rsid w:val="0098244A"/>
    <w:rsid w:val="0098303B"/>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97BE3"/>
    <w:rsid w:val="009A0467"/>
    <w:rsid w:val="009A04E3"/>
    <w:rsid w:val="009A05AC"/>
    <w:rsid w:val="009A0BDF"/>
    <w:rsid w:val="009A171D"/>
    <w:rsid w:val="009A172A"/>
    <w:rsid w:val="009A2838"/>
    <w:rsid w:val="009A2F13"/>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CA6"/>
    <w:rsid w:val="009B5ED1"/>
    <w:rsid w:val="009B5FC0"/>
    <w:rsid w:val="009B6191"/>
    <w:rsid w:val="009B623A"/>
    <w:rsid w:val="009B6D58"/>
    <w:rsid w:val="009C0ABA"/>
    <w:rsid w:val="009C1A9B"/>
    <w:rsid w:val="009C1D0F"/>
    <w:rsid w:val="009C3A21"/>
    <w:rsid w:val="009C3B73"/>
    <w:rsid w:val="009C3EC5"/>
    <w:rsid w:val="009C4565"/>
    <w:rsid w:val="009C4A72"/>
    <w:rsid w:val="009C55BB"/>
    <w:rsid w:val="009C5A1D"/>
    <w:rsid w:val="009C6103"/>
    <w:rsid w:val="009C7913"/>
    <w:rsid w:val="009D158E"/>
    <w:rsid w:val="009D2AE5"/>
    <w:rsid w:val="009D352B"/>
    <w:rsid w:val="009D47AF"/>
    <w:rsid w:val="009D61FD"/>
    <w:rsid w:val="009D6D1A"/>
    <w:rsid w:val="009D71F8"/>
    <w:rsid w:val="009D73B5"/>
    <w:rsid w:val="009D78BC"/>
    <w:rsid w:val="009D7EFF"/>
    <w:rsid w:val="009E07EE"/>
    <w:rsid w:val="009E0C7F"/>
    <w:rsid w:val="009E1181"/>
    <w:rsid w:val="009E1890"/>
    <w:rsid w:val="009E19C7"/>
    <w:rsid w:val="009E2596"/>
    <w:rsid w:val="009E26EE"/>
    <w:rsid w:val="009E27FC"/>
    <w:rsid w:val="009E2E21"/>
    <w:rsid w:val="009E35C5"/>
    <w:rsid w:val="009E38B9"/>
    <w:rsid w:val="009E39FC"/>
    <w:rsid w:val="009E418F"/>
    <w:rsid w:val="009E45F3"/>
    <w:rsid w:val="009E49AB"/>
    <w:rsid w:val="009E4A0F"/>
    <w:rsid w:val="009E5048"/>
    <w:rsid w:val="009E575B"/>
    <w:rsid w:val="009E5EC7"/>
    <w:rsid w:val="009E7100"/>
    <w:rsid w:val="009E77E3"/>
    <w:rsid w:val="009F0660"/>
    <w:rsid w:val="009F06BA"/>
    <w:rsid w:val="009F0AB3"/>
    <w:rsid w:val="009F0E95"/>
    <w:rsid w:val="009F10E4"/>
    <w:rsid w:val="009F18D0"/>
    <w:rsid w:val="009F1DA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77F"/>
    <w:rsid w:val="00A06CC8"/>
    <w:rsid w:val="00A0752B"/>
    <w:rsid w:val="00A104D1"/>
    <w:rsid w:val="00A10D1E"/>
    <w:rsid w:val="00A10D1F"/>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54C"/>
    <w:rsid w:val="00A161B0"/>
    <w:rsid w:val="00A1623D"/>
    <w:rsid w:val="00A17207"/>
    <w:rsid w:val="00A17ABE"/>
    <w:rsid w:val="00A20240"/>
    <w:rsid w:val="00A205BF"/>
    <w:rsid w:val="00A2065C"/>
    <w:rsid w:val="00A207C9"/>
    <w:rsid w:val="00A20B69"/>
    <w:rsid w:val="00A21F69"/>
    <w:rsid w:val="00A22062"/>
    <w:rsid w:val="00A2220D"/>
    <w:rsid w:val="00A222D7"/>
    <w:rsid w:val="00A22548"/>
    <w:rsid w:val="00A225D9"/>
    <w:rsid w:val="00A22EB5"/>
    <w:rsid w:val="00A23D92"/>
    <w:rsid w:val="00A23E7B"/>
    <w:rsid w:val="00A24827"/>
    <w:rsid w:val="00A249DB"/>
    <w:rsid w:val="00A24DCC"/>
    <w:rsid w:val="00A24F80"/>
    <w:rsid w:val="00A25D1B"/>
    <w:rsid w:val="00A27FAF"/>
    <w:rsid w:val="00A3062D"/>
    <w:rsid w:val="00A3083E"/>
    <w:rsid w:val="00A30B3F"/>
    <w:rsid w:val="00A30BE3"/>
    <w:rsid w:val="00A31442"/>
    <w:rsid w:val="00A31673"/>
    <w:rsid w:val="00A31DCA"/>
    <w:rsid w:val="00A31F51"/>
    <w:rsid w:val="00A32D42"/>
    <w:rsid w:val="00A33444"/>
    <w:rsid w:val="00A33709"/>
    <w:rsid w:val="00A33A64"/>
    <w:rsid w:val="00A34587"/>
    <w:rsid w:val="00A34DFE"/>
    <w:rsid w:val="00A35FB1"/>
    <w:rsid w:val="00A36591"/>
    <w:rsid w:val="00A37070"/>
    <w:rsid w:val="00A4028C"/>
    <w:rsid w:val="00A40446"/>
    <w:rsid w:val="00A412F1"/>
    <w:rsid w:val="00A4165D"/>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35D"/>
    <w:rsid w:val="00A61746"/>
    <w:rsid w:val="00A619F2"/>
    <w:rsid w:val="00A62933"/>
    <w:rsid w:val="00A63445"/>
    <w:rsid w:val="00A639A5"/>
    <w:rsid w:val="00A63D83"/>
    <w:rsid w:val="00A63EB8"/>
    <w:rsid w:val="00A64339"/>
    <w:rsid w:val="00A65307"/>
    <w:rsid w:val="00A65C38"/>
    <w:rsid w:val="00A65D4A"/>
    <w:rsid w:val="00A6609C"/>
    <w:rsid w:val="00A660E4"/>
    <w:rsid w:val="00A66431"/>
    <w:rsid w:val="00A6756D"/>
    <w:rsid w:val="00A677CD"/>
    <w:rsid w:val="00A67EAC"/>
    <w:rsid w:val="00A70355"/>
    <w:rsid w:val="00A70A5D"/>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E28"/>
    <w:rsid w:val="00A90FCD"/>
    <w:rsid w:val="00A921FF"/>
    <w:rsid w:val="00A93710"/>
    <w:rsid w:val="00A943A0"/>
    <w:rsid w:val="00A944D6"/>
    <w:rsid w:val="00A94C02"/>
    <w:rsid w:val="00A95C09"/>
    <w:rsid w:val="00A961A4"/>
    <w:rsid w:val="00A96293"/>
    <w:rsid w:val="00A96817"/>
    <w:rsid w:val="00A9694C"/>
    <w:rsid w:val="00AA0AD8"/>
    <w:rsid w:val="00AA0F00"/>
    <w:rsid w:val="00AA13E4"/>
    <w:rsid w:val="00AA1BBF"/>
    <w:rsid w:val="00AA233A"/>
    <w:rsid w:val="00AA2488"/>
    <w:rsid w:val="00AA270B"/>
    <w:rsid w:val="00AA2C2F"/>
    <w:rsid w:val="00AA439B"/>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362"/>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62A1"/>
    <w:rsid w:val="00AD6337"/>
    <w:rsid w:val="00AD7B20"/>
    <w:rsid w:val="00AE00B8"/>
    <w:rsid w:val="00AE0514"/>
    <w:rsid w:val="00AE1606"/>
    <w:rsid w:val="00AE1E38"/>
    <w:rsid w:val="00AE224E"/>
    <w:rsid w:val="00AE26C8"/>
    <w:rsid w:val="00AE3822"/>
    <w:rsid w:val="00AE3B58"/>
    <w:rsid w:val="00AE4008"/>
    <w:rsid w:val="00AE4025"/>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0084"/>
    <w:rsid w:val="00B011DF"/>
    <w:rsid w:val="00B01495"/>
    <w:rsid w:val="00B01568"/>
    <w:rsid w:val="00B025A2"/>
    <w:rsid w:val="00B027B8"/>
    <w:rsid w:val="00B02A31"/>
    <w:rsid w:val="00B034F3"/>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4220"/>
    <w:rsid w:val="00B245EF"/>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2BEC"/>
    <w:rsid w:val="00B42C37"/>
    <w:rsid w:val="00B4364F"/>
    <w:rsid w:val="00B4374E"/>
    <w:rsid w:val="00B44A67"/>
    <w:rsid w:val="00B44AA8"/>
    <w:rsid w:val="00B45669"/>
    <w:rsid w:val="00B45BBF"/>
    <w:rsid w:val="00B46279"/>
    <w:rsid w:val="00B46D58"/>
    <w:rsid w:val="00B4794D"/>
    <w:rsid w:val="00B5028A"/>
    <w:rsid w:val="00B50F8D"/>
    <w:rsid w:val="00B514E8"/>
    <w:rsid w:val="00B51D9F"/>
    <w:rsid w:val="00B51ED2"/>
    <w:rsid w:val="00B5219E"/>
    <w:rsid w:val="00B521C7"/>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ECA"/>
    <w:rsid w:val="00B656EC"/>
    <w:rsid w:val="00B6601D"/>
    <w:rsid w:val="00B666FB"/>
    <w:rsid w:val="00B66AB9"/>
    <w:rsid w:val="00B66C0B"/>
    <w:rsid w:val="00B67667"/>
    <w:rsid w:val="00B67CCD"/>
    <w:rsid w:val="00B70DF8"/>
    <w:rsid w:val="00B716B0"/>
    <w:rsid w:val="00B71D73"/>
    <w:rsid w:val="00B72339"/>
    <w:rsid w:val="00B73AB8"/>
    <w:rsid w:val="00B73DE0"/>
    <w:rsid w:val="00B744F6"/>
    <w:rsid w:val="00B74B63"/>
    <w:rsid w:val="00B75124"/>
    <w:rsid w:val="00B75687"/>
    <w:rsid w:val="00B75D2D"/>
    <w:rsid w:val="00B77C0B"/>
    <w:rsid w:val="00B81197"/>
    <w:rsid w:val="00B81AD3"/>
    <w:rsid w:val="00B82520"/>
    <w:rsid w:val="00B853BF"/>
    <w:rsid w:val="00B8636F"/>
    <w:rsid w:val="00B86BCB"/>
    <w:rsid w:val="00B86C5F"/>
    <w:rsid w:val="00B900C9"/>
    <w:rsid w:val="00B9100A"/>
    <w:rsid w:val="00B914EF"/>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2B5E"/>
    <w:rsid w:val="00BA3554"/>
    <w:rsid w:val="00BA438C"/>
    <w:rsid w:val="00BA4AEC"/>
    <w:rsid w:val="00BA632C"/>
    <w:rsid w:val="00BA6E63"/>
    <w:rsid w:val="00BA7128"/>
    <w:rsid w:val="00BB161E"/>
    <w:rsid w:val="00BB1C9B"/>
    <w:rsid w:val="00BB3575"/>
    <w:rsid w:val="00BB4ADD"/>
    <w:rsid w:val="00BB500A"/>
    <w:rsid w:val="00BB50D0"/>
    <w:rsid w:val="00BB52F9"/>
    <w:rsid w:val="00BB5B81"/>
    <w:rsid w:val="00BB67B5"/>
    <w:rsid w:val="00BB682B"/>
    <w:rsid w:val="00BB74CF"/>
    <w:rsid w:val="00BC0BAC"/>
    <w:rsid w:val="00BC0CA7"/>
    <w:rsid w:val="00BC1555"/>
    <w:rsid w:val="00BC1804"/>
    <w:rsid w:val="00BC1A66"/>
    <w:rsid w:val="00BC2255"/>
    <w:rsid w:val="00BC256B"/>
    <w:rsid w:val="00BC2E4D"/>
    <w:rsid w:val="00BC354F"/>
    <w:rsid w:val="00BC36DD"/>
    <w:rsid w:val="00BC3E66"/>
    <w:rsid w:val="00BC4594"/>
    <w:rsid w:val="00BC502B"/>
    <w:rsid w:val="00BC54CA"/>
    <w:rsid w:val="00BC5D2F"/>
    <w:rsid w:val="00BC6807"/>
    <w:rsid w:val="00BC68A8"/>
    <w:rsid w:val="00BC6E1C"/>
    <w:rsid w:val="00BC6EE1"/>
    <w:rsid w:val="00BC6FA9"/>
    <w:rsid w:val="00BC723A"/>
    <w:rsid w:val="00BD0588"/>
    <w:rsid w:val="00BD0D0A"/>
    <w:rsid w:val="00BD1134"/>
    <w:rsid w:val="00BD2920"/>
    <w:rsid w:val="00BD3B55"/>
    <w:rsid w:val="00BD3F42"/>
    <w:rsid w:val="00BD4817"/>
    <w:rsid w:val="00BD50E7"/>
    <w:rsid w:val="00BD5575"/>
    <w:rsid w:val="00BD572E"/>
    <w:rsid w:val="00BD5F94"/>
    <w:rsid w:val="00BD6BF7"/>
    <w:rsid w:val="00BD72E6"/>
    <w:rsid w:val="00BE01AE"/>
    <w:rsid w:val="00BE0C42"/>
    <w:rsid w:val="00BE1C5E"/>
    <w:rsid w:val="00BE2236"/>
    <w:rsid w:val="00BE2572"/>
    <w:rsid w:val="00BE319F"/>
    <w:rsid w:val="00BE3D11"/>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1D"/>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4B06"/>
    <w:rsid w:val="00C06162"/>
    <w:rsid w:val="00C061D3"/>
    <w:rsid w:val="00C061DC"/>
    <w:rsid w:val="00C06409"/>
    <w:rsid w:val="00C0735A"/>
    <w:rsid w:val="00C07F24"/>
    <w:rsid w:val="00C122A6"/>
    <w:rsid w:val="00C132F1"/>
    <w:rsid w:val="00C13B79"/>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1637"/>
    <w:rsid w:val="00C42879"/>
    <w:rsid w:val="00C43213"/>
    <w:rsid w:val="00C43524"/>
    <w:rsid w:val="00C435DD"/>
    <w:rsid w:val="00C43FEC"/>
    <w:rsid w:val="00C441DD"/>
    <w:rsid w:val="00C4487D"/>
    <w:rsid w:val="00C45421"/>
    <w:rsid w:val="00C45620"/>
    <w:rsid w:val="00C45778"/>
    <w:rsid w:val="00C45B20"/>
    <w:rsid w:val="00C464BA"/>
    <w:rsid w:val="00C47000"/>
    <w:rsid w:val="00C47611"/>
    <w:rsid w:val="00C4795F"/>
    <w:rsid w:val="00C47A9F"/>
    <w:rsid w:val="00C47D55"/>
    <w:rsid w:val="00C50D71"/>
    <w:rsid w:val="00C50FCF"/>
    <w:rsid w:val="00C51512"/>
    <w:rsid w:val="00C527F9"/>
    <w:rsid w:val="00C53926"/>
    <w:rsid w:val="00C53D1C"/>
    <w:rsid w:val="00C54730"/>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DC0"/>
    <w:rsid w:val="00C66474"/>
    <w:rsid w:val="00C66A65"/>
    <w:rsid w:val="00C67E80"/>
    <w:rsid w:val="00C67FAB"/>
    <w:rsid w:val="00C706F4"/>
    <w:rsid w:val="00C70C1A"/>
    <w:rsid w:val="00C71646"/>
    <w:rsid w:val="00C71E26"/>
    <w:rsid w:val="00C72606"/>
    <w:rsid w:val="00C7261B"/>
    <w:rsid w:val="00C7293F"/>
    <w:rsid w:val="00C72D0E"/>
    <w:rsid w:val="00C72E21"/>
    <w:rsid w:val="00C73E62"/>
    <w:rsid w:val="00C74609"/>
    <w:rsid w:val="00C752FC"/>
    <w:rsid w:val="00C7561C"/>
    <w:rsid w:val="00C767C7"/>
    <w:rsid w:val="00C76C51"/>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5764"/>
    <w:rsid w:val="00CB64EB"/>
    <w:rsid w:val="00CB68EF"/>
    <w:rsid w:val="00CB759C"/>
    <w:rsid w:val="00CB79A4"/>
    <w:rsid w:val="00CC0326"/>
    <w:rsid w:val="00CC06A8"/>
    <w:rsid w:val="00CC0A8D"/>
    <w:rsid w:val="00CC3097"/>
    <w:rsid w:val="00CC326B"/>
    <w:rsid w:val="00CC3BAC"/>
    <w:rsid w:val="00CC518E"/>
    <w:rsid w:val="00CC6362"/>
    <w:rsid w:val="00CC69D0"/>
    <w:rsid w:val="00CC73F0"/>
    <w:rsid w:val="00CC7B41"/>
    <w:rsid w:val="00CC7FFA"/>
    <w:rsid w:val="00CD01CC"/>
    <w:rsid w:val="00CD043A"/>
    <w:rsid w:val="00CD1CBF"/>
    <w:rsid w:val="00CD1E50"/>
    <w:rsid w:val="00CD2A39"/>
    <w:rsid w:val="00CD3548"/>
    <w:rsid w:val="00CD4190"/>
    <w:rsid w:val="00CD435C"/>
    <w:rsid w:val="00CD4898"/>
    <w:rsid w:val="00CD51E6"/>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2EE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99A"/>
    <w:rsid w:val="00D11FD2"/>
    <w:rsid w:val="00D132BC"/>
    <w:rsid w:val="00D13662"/>
    <w:rsid w:val="00D139F4"/>
    <w:rsid w:val="00D13E20"/>
    <w:rsid w:val="00D14DB8"/>
    <w:rsid w:val="00D14FAA"/>
    <w:rsid w:val="00D150B0"/>
    <w:rsid w:val="00D15272"/>
    <w:rsid w:val="00D161B8"/>
    <w:rsid w:val="00D1704C"/>
    <w:rsid w:val="00D17258"/>
    <w:rsid w:val="00D17CD1"/>
    <w:rsid w:val="00D21019"/>
    <w:rsid w:val="00D219A5"/>
    <w:rsid w:val="00D21AD1"/>
    <w:rsid w:val="00D22464"/>
    <w:rsid w:val="00D22CBB"/>
    <w:rsid w:val="00D23398"/>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762"/>
    <w:rsid w:val="00D36D97"/>
    <w:rsid w:val="00D411B6"/>
    <w:rsid w:val="00D4164A"/>
    <w:rsid w:val="00D41AE8"/>
    <w:rsid w:val="00D41F7D"/>
    <w:rsid w:val="00D42D33"/>
    <w:rsid w:val="00D42E80"/>
    <w:rsid w:val="00D433D6"/>
    <w:rsid w:val="00D43420"/>
    <w:rsid w:val="00D435E7"/>
    <w:rsid w:val="00D4557B"/>
    <w:rsid w:val="00D463EA"/>
    <w:rsid w:val="00D46D5B"/>
    <w:rsid w:val="00D47316"/>
    <w:rsid w:val="00D47541"/>
    <w:rsid w:val="00D47A5B"/>
    <w:rsid w:val="00D47A9C"/>
    <w:rsid w:val="00D47AD4"/>
    <w:rsid w:val="00D50958"/>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7ED8"/>
    <w:rsid w:val="00D710BC"/>
    <w:rsid w:val="00D71259"/>
    <w:rsid w:val="00D727CD"/>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E8F"/>
    <w:rsid w:val="00D873FE"/>
    <w:rsid w:val="00D875CB"/>
    <w:rsid w:val="00D90394"/>
    <w:rsid w:val="00D90640"/>
    <w:rsid w:val="00D91B2B"/>
    <w:rsid w:val="00D91C7E"/>
    <w:rsid w:val="00D926B9"/>
    <w:rsid w:val="00D927EB"/>
    <w:rsid w:val="00D93072"/>
    <w:rsid w:val="00D94494"/>
    <w:rsid w:val="00D94E49"/>
    <w:rsid w:val="00D94F34"/>
    <w:rsid w:val="00D970D2"/>
    <w:rsid w:val="00D976EB"/>
    <w:rsid w:val="00DA0186"/>
    <w:rsid w:val="00DA0948"/>
    <w:rsid w:val="00DA0A4E"/>
    <w:rsid w:val="00DA0F94"/>
    <w:rsid w:val="00DA0FDD"/>
    <w:rsid w:val="00DA187D"/>
    <w:rsid w:val="00DA1AF1"/>
    <w:rsid w:val="00DA2289"/>
    <w:rsid w:val="00DA3CF3"/>
    <w:rsid w:val="00DA3EA6"/>
    <w:rsid w:val="00DA3F9C"/>
    <w:rsid w:val="00DA41B1"/>
    <w:rsid w:val="00DA4643"/>
    <w:rsid w:val="00DA5D3D"/>
    <w:rsid w:val="00DA687B"/>
    <w:rsid w:val="00DA6C97"/>
    <w:rsid w:val="00DB01A7"/>
    <w:rsid w:val="00DB0267"/>
    <w:rsid w:val="00DB14F9"/>
    <w:rsid w:val="00DB1EBA"/>
    <w:rsid w:val="00DB2BCC"/>
    <w:rsid w:val="00DB3E17"/>
    <w:rsid w:val="00DB40C0"/>
    <w:rsid w:val="00DB41B7"/>
    <w:rsid w:val="00DB4273"/>
    <w:rsid w:val="00DB4CC7"/>
    <w:rsid w:val="00DB4FE3"/>
    <w:rsid w:val="00DB64C8"/>
    <w:rsid w:val="00DB6D02"/>
    <w:rsid w:val="00DB6EAD"/>
    <w:rsid w:val="00DB7289"/>
    <w:rsid w:val="00DB7787"/>
    <w:rsid w:val="00DC14CE"/>
    <w:rsid w:val="00DC1B3F"/>
    <w:rsid w:val="00DC210F"/>
    <w:rsid w:val="00DC30CC"/>
    <w:rsid w:val="00DC4CCF"/>
    <w:rsid w:val="00DC5332"/>
    <w:rsid w:val="00DC567F"/>
    <w:rsid w:val="00DC56E1"/>
    <w:rsid w:val="00DC59F5"/>
    <w:rsid w:val="00DC5C67"/>
    <w:rsid w:val="00DC619D"/>
    <w:rsid w:val="00DC64B5"/>
    <w:rsid w:val="00DC6629"/>
    <w:rsid w:val="00DC6732"/>
    <w:rsid w:val="00DC6FEB"/>
    <w:rsid w:val="00DC769E"/>
    <w:rsid w:val="00DD0158"/>
    <w:rsid w:val="00DD0FED"/>
    <w:rsid w:val="00DD19B0"/>
    <w:rsid w:val="00DD2152"/>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873"/>
    <w:rsid w:val="00DE5B89"/>
    <w:rsid w:val="00DE65EA"/>
    <w:rsid w:val="00DE6FC2"/>
    <w:rsid w:val="00DE7706"/>
    <w:rsid w:val="00DE7753"/>
    <w:rsid w:val="00DE7F8F"/>
    <w:rsid w:val="00DF09E7"/>
    <w:rsid w:val="00DF0BD2"/>
    <w:rsid w:val="00DF11C4"/>
    <w:rsid w:val="00DF1625"/>
    <w:rsid w:val="00DF19A1"/>
    <w:rsid w:val="00DF3688"/>
    <w:rsid w:val="00DF44E3"/>
    <w:rsid w:val="00DF48C6"/>
    <w:rsid w:val="00DF5182"/>
    <w:rsid w:val="00DF611C"/>
    <w:rsid w:val="00DF734C"/>
    <w:rsid w:val="00DF749E"/>
    <w:rsid w:val="00E00AD1"/>
    <w:rsid w:val="00E01503"/>
    <w:rsid w:val="00E01672"/>
    <w:rsid w:val="00E020C1"/>
    <w:rsid w:val="00E02389"/>
    <w:rsid w:val="00E024E0"/>
    <w:rsid w:val="00E02F60"/>
    <w:rsid w:val="00E040F0"/>
    <w:rsid w:val="00E04279"/>
    <w:rsid w:val="00E04589"/>
    <w:rsid w:val="00E045AE"/>
    <w:rsid w:val="00E046C2"/>
    <w:rsid w:val="00E048B1"/>
    <w:rsid w:val="00E04FA9"/>
    <w:rsid w:val="00E05F32"/>
    <w:rsid w:val="00E05FDF"/>
    <w:rsid w:val="00E06E9D"/>
    <w:rsid w:val="00E070E6"/>
    <w:rsid w:val="00E10031"/>
    <w:rsid w:val="00E108AF"/>
    <w:rsid w:val="00E10BB7"/>
    <w:rsid w:val="00E1385B"/>
    <w:rsid w:val="00E13C2D"/>
    <w:rsid w:val="00E141C7"/>
    <w:rsid w:val="00E14672"/>
    <w:rsid w:val="00E161F1"/>
    <w:rsid w:val="00E17450"/>
    <w:rsid w:val="00E17B7F"/>
    <w:rsid w:val="00E20011"/>
    <w:rsid w:val="00E207EB"/>
    <w:rsid w:val="00E20B3E"/>
    <w:rsid w:val="00E20E95"/>
    <w:rsid w:val="00E21547"/>
    <w:rsid w:val="00E2217F"/>
    <w:rsid w:val="00E222A7"/>
    <w:rsid w:val="00E228BA"/>
    <w:rsid w:val="00E22E51"/>
    <w:rsid w:val="00E23155"/>
    <w:rsid w:val="00E23A9A"/>
    <w:rsid w:val="00E23F7F"/>
    <w:rsid w:val="00E23F8C"/>
    <w:rsid w:val="00E2406F"/>
    <w:rsid w:val="00E242FF"/>
    <w:rsid w:val="00E24EBF"/>
    <w:rsid w:val="00E25D59"/>
    <w:rsid w:val="00E2620A"/>
    <w:rsid w:val="00E2624C"/>
    <w:rsid w:val="00E267E5"/>
    <w:rsid w:val="00E26A48"/>
    <w:rsid w:val="00E27A17"/>
    <w:rsid w:val="00E27C4A"/>
    <w:rsid w:val="00E30363"/>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37D31"/>
    <w:rsid w:val="00E401EA"/>
    <w:rsid w:val="00E40CA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507"/>
    <w:rsid w:val="00E5066F"/>
    <w:rsid w:val="00E51117"/>
    <w:rsid w:val="00E51CD0"/>
    <w:rsid w:val="00E51D3B"/>
    <w:rsid w:val="00E51D78"/>
    <w:rsid w:val="00E51EEA"/>
    <w:rsid w:val="00E52007"/>
    <w:rsid w:val="00E535C4"/>
    <w:rsid w:val="00E54297"/>
    <w:rsid w:val="00E54B2C"/>
    <w:rsid w:val="00E5510F"/>
    <w:rsid w:val="00E55EBF"/>
    <w:rsid w:val="00E6008B"/>
    <w:rsid w:val="00E60276"/>
    <w:rsid w:val="00E6044F"/>
    <w:rsid w:val="00E60526"/>
    <w:rsid w:val="00E62674"/>
    <w:rsid w:val="00E6288F"/>
    <w:rsid w:val="00E631F1"/>
    <w:rsid w:val="00E63619"/>
    <w:rsid w:val="00E6367A"/>
    <w:rsid w:val="00E63C8D"/>
    <w:rsid w:val="00E64337"/>
    <w:rsid w:val="00E6482F"/>
    <w:rsid w:val="00E648D1"/>
    <w:rsid w:val="00E64D24"/>
    <w:rsid w:val="00E6552F"/>
    <w:rsid w:val="00E65A3E"/>
    <w:rsid w:val="00E65F37"/>
    <w:rsid w:val="00E66866"/>
    <w:rsid w:val="00E674AE"/>
    <w:rsid w:val="00E67B59"/>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B"/>
    <w:rsid w:val="00E80AFC"/>
    <w:rsid w:val="00E81BC8"/>
    <w:rsid w:val="00E81D32"/>
    <w:rsid w:val="00E83741"/>
    <w:rsid w:val="00E84171"/>
    <w:rsid w:val="00E8425F"/>
    <w:rsid w:val="00E848E0"/>
    <w:rsid w:val="00E85485"/>
    <w:rsid w:val="00E85A49"/>
    <w:rsid w:val="00E861BF"/>
    <w:rsid w:val="00E90E72"/>
    <w:rsid w:val="00E90FD0"/>
    <w:rsid w:val="00E91A69"/>
    <w:rsid w:val="00E91D37"/>
    <w:rsid w:val="00E91F17"/>
    <w:rsid w:val="00E92272"/>
    <w:rsid w:val="00E92BAA"/>
    <w:rsid w:val="00E93CA2"/>
    <w:rsid w:val="00E94D7F"/>
    <w:rsid w:val="00E95645"/>
    <w:rsid w:val="00E95A2D"/>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6B52"/>
    <w:rsid w:val="00EA7170"/>
    <w:rsid w:val="00EA7394"/>
    <w:rsid w:val="00EA7474"/>
    <w:rsid w:val="00EA7CA6"/>
    <w:rsid w:val="00EA7FA5"/>
    <w:rsid w:val="00EB05AB"/>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776"/>
    <w:rsid w:val="00EC22F7"/>
    <w:rsid w:val="00EC2345"/>
    <w:rsid w:val="00EC26C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56E"/>
    <w:rsid w:val="00ED3BA4"/>
    <w:rsid w:val="00ED46AE"/>
    <w:rsid w:val="00ED4AE3"/>
    <w:rsid w:val="00ED4C1D"/>
    <w:rsid w:val="00ED5972"/>
    <w:rsid w:val="00ED59E0"/>
    <w:rsid w:val="00ED5C1C"/>
    <w:rsid w:val="00ED6836"/>
    <w:rsid w:val="00ED6A38"/>
    <w:rsid w:val="00EE09A4"/>
    <w:rsid w:val="00EE0CB1"/>
    <w:rsid w:val="00EE0EB3"/>
    <w:rsid w:val="00EE0EF1"/>
    <w:rsid w:val="00EE1022"/>
    <w:rsid w:val="00EE114B"/>
    <w:rsid w:val="00EE2663"/>
    <w:rsid w:val="00EE2B65"/>
    <w:rsid w:val="00EE4047"/>
    <w:rsid w:val="00EE46E2"/>
    <w:rsid w:val="00EE55F5"/>
    <w:rsid w:val="00EE5855"/>
    <w:rsid w:val="00EE5A09"/>
    <w:rsid w:val="00EE5AB9"/>
    <w:rsid w:val="00EE62ED"/>
    <w:rsid w:val="00EE7019"/>
    <w:rsid w:val="00EE73A8"/>
    <w:rsid w:val="00EE7758"/>
    <w:rsid w:val="00EE78C9"/>
    <w:rsid w:val="00EE7A99"/>
    <w:rsid w:val="00EF0B7C"/>
    <w:rsid w:val="00EF11FF"/>
    <w:rsid w:val="00EF24C7"/>
    <w:rsid w:val="00EF273B"/>
    <w:rsid w:val="00EF2954"/>
    <w:rsid w:val="00EF2B43"/>
    <w:rsid w:val="00EF352E"/>
    <w:rsid w:val="00EF3662"/>
    <w:rsid w:val="00EF523B"/>
    <w:rsid w:val="00EF548A"/>
    <w:rsid w:val="00EF6526"/>
    <w:rsid w:val="00EF7868"/>
    <w:rsid w:val="00F00565"/>
    <w:rsid w:val="00F00C96"/>
    <w:rsid w:val="00F00FC0"/>
    <w:rsid w:val="00F01D1E"/>
    <w:rsid w:val="00F04AA1"/>
    <w:rsid w:val="00F04FC3"/>
    <w:rsid w:val="00F06F30"/>
    <w:rsid w:val="00F0759D"/>
    <w:rsid w:val="00F102AB"/>
    <w:rsid w:val="00F11794"/>
    <w:rsid w:val="00F11AC7"/>
    <w:rsid w:val="00F11D9C"/>
    <w:rsid w:val="00F11E5A"/>
    <w:rsid w:val="00F12114"/>
    <w:rsid w:val="00F125C4"/>
    <w:rsid w:val="00F12D9A"/>
    <w:rsid w:val="00F130E4"/>
    <w:rsid w:val="00F1389B"/>
    <w:rsid w:val="00F13FFF"/>
    <w:rsid w:val="00F141E2"/>
    <w:rsid w:val="00F154A2"/>
    <w:rsid w:val="00F15CED"/>
    <w:rsid w:val="00F15F72"/>
    <w:rsid w:val="00F1738A"/>
    <w:rsid w:val="00F17B6A"/>
    <w:rsid w:val="00F17D1B"/>
    <w:rsid w:val="00F20B78"/>
    <w:rsid w:val="00F20CF5"/>
    <w:rsid w:val="00F20DA5"/>
    <w:rsid w:val="00F2113B"/>
    <w:rsid w:val="00F215E2"/>
    <w:rsid w:val="00F21C25"/>
    <w:rsid w:val="00F22027"/>
    <w:rsid w:val="00F23100"/>
    <w:rsid w:val="00F23A51"/>
    <w:rsid w:val="00F23CD8"/>
    <w:rsid w:val="00F241F7"/>
    <w:rsid w:val="00F242D7"/>
    <w:rsid w:val="00F24327"/>
    <w:rsid w:val="00F24A51"/>
    <w:rsid w:val="00F24C2B"/>
    <w:rsid w:val="00F24E9E"/>
    <w:rsid w:val="00F25B39"/>
    <w:rsid w:val="00F2608B"/>
    <w:rsid w:val="00F26162"/>
    <w:rsid w:val="00F263B3"/>
    <w:rsid w:val="00F26A4C"/>
    <w:rsid w:val="00F274C5"/>
    <w:rsid w:val="00F315D1"/>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7C"/>
    <w:rsid w:val="00F43DE4"/>
    <w:rsid w:val="00F449C0"/>
    <w:rsid w:val="00F45B4D"/>
    <w:rsid w:val="00F45B8B"/>
    <w:rsid w:val="00F460E3"/>
    <w:rsid w:val="00F50BCD"/>
    <w:rsid w:val="00F52AA4"/>
    <w:rsid w:val="00F535C1"/>
    <w:rsid w:val="00F53D4F"/>
    <w:rsid w:val="00F53DF8"/>
    <w:rsid w:val="00F546F2"/>
    <w:rsid w:val="00F5526F"/>
    <w:rsid w:val="00F5536C"/>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27E"/>
    <w:rsid w:val="00F64BF8"/>
    <w:rsid w:val="00F64DF9"/>
    <w:rsid w:val="00F65659"/>
    <w:rsid w:val="00F658A1"/>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7F"/>
    <w:rsid w:val="00F92A53"/>
    <w:rsid w:val="00F930CD"/>
    <w:rsid w:val="00F932ED"/>
    <w:rsid w:val="00F934C1"/>
    <w:rsid w:val="00F9448B"/>
    <w:rsid w:val="00F954E8"/>
    <w:rsid w:val="00F95BB0"/>
    <w:rsid w:val="00F95DA0"/>
    <w:rsid w:val="00F95E94"/>
    <w:rsid w:val="00F96993"/>
    <w:rsid w:val="00F97595"/>
    <w:rsid w:val="00F9791A"/>
    <w:rsid w:val="00F97D3E"/>
    <w:rsid w:val="00FA0498"/>
    <w:rsid w:val="00FA0E41"/>
    <w:rsid w:val="00FA1226"/>
    <w:rsid w:val="00FA26B1"/>
    <w:rsid w:val="00FA2B47"/>
    <w:rsid w:val="00FA2BFA"/>
    <w:rsid w:val="00FA2DBA"/>
    <w:rsid w:val="00FA2F7C"/>
    <w:rsid w:val="00FA2FB6"/>
    <w:rsid w:val="00FA37C3"/>
    <w:rsid w:val="00FA3D8E"/>
    <w:rsid w:val="00FA409E"/>
    <w:rsid w:val="00FA4725"/>
    <w:rsid w:val="00FA4F9D"/>
    <w:rsid w:val="00FA5CBD"/>
    <w:rsid w:val="00FA6B94"/>
    <w:rsid w:val="00FA6F47"/>
    <w:rsid w:val="00FA7894"/>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4A5"/>
    <w:rsid w:val="00FB76FD"/>
    <w:rsid w:val="00FB7899"/>
    <w:rsid w:val="00FB78E7"/>
    <w:rsid w:val="00FB796B"/>
    <w:rsid w:val="00FC016A"/>
    <w:rsid w:val="00FC096C"/>
    <w:rsid w:val="00FC0FDC"/>
    <w:rsid w:val="00FC10BB"/>
    <w:rsid w:val="00FC22F4"/>
    <w:rsid w:val="00FC283C"/>
    <w:rsid w:val="00FC2DAB"/>
    <w:rsid w:val="00FC2FB3"/>
    <w:rsid w:val="00FC4412"/>
    <w:rsid w:val="00FC4B16"/>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6B20"/>
    <w:rsid w:val="00FD7291"/>
    <w:rsid w:val="00FD7772"/>
    <w:rsid w:val="00FE0FD2"/>
    <w:rsid w:val="00FE1316"/>
    <w:rsid w:val="00FE1D95"/>
    <w:rsid w:val="00FE1FAB"/>
    <w:rsid w:val="00FE2802"/>
    <w:rsid w:val="00FE2AA4"/>
    <w:rsid w:val="00FE2DB6"/>
    <w:rsid w:val="00FE2EBB"/>
    <w:rsid w:val="00FE449E"/>
    <w:rsid w:val="00FE54DC"/>
    <w:rsid w:val="00FE5743"/>
    <w:rsid w:val="00FE6887"/>
    <w:rsid w:val="00FE6C2A"/>
    <w:rsid w:val="00FE75E6"/>
    <w:rsid w:val="00FE76B9"/>
    <w:rsid w:val="00FE7898"/>
    <w:rsid w:val="00FF0339"/>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6934"/>
    <w:rsid w:val="00FF6ACF"/>
    <w:rsid w:val="00FF6FFD"/>
    <w:rsid w:val="00FF7971"/>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B85A1"/>
  <w15:docId w15:val="{A27D77B8-3053-4427-9C4C-44049299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545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45272"/>
    <w:rPr>
      <w:rFonts w:ascii="Courier New" w:hAnsi="Courier New" w:cs="Courier New"/>
      <w:lang w:val="en-US" w:eastAsia="en-US" w:bidi="ar-SA"/>
    </w:rPr>
  </w:style>
  <w:style w:type="character" w:customStyle="1" w:styleId="jlqj4b">
    <w:name w:val="jlqj4b"/>
    <w:basedOn w:val="DefaultParagraphFont"/>
    <w:rsid w:val="00BB161E"/>
  </w:style>
  <w:style w:type="character" w:customStyle="1" w:styleId="CharCharChar0">
    <w:name w:val="Char Char Char"/>
    <w:rsid w:val="00086082"/>
    <w:rPr>
      <w:rFonts w:ascii="Arial LatArm" w:hAnsi="Arial LatArm"/>
      <w:sz w:val="24"/>
      <w:lang w:eastAsia="ru-RU"/>
    </w:rPr>
  </w:style>
  <w:style w:type="character" w:customStyle="1" w:styleId="CharChar220">
    <w:name w:val="Char Char22"/>
    <w:rsid w:val="00086082"/>
    <w:rPr>
      <w:rFonts w:ascii="Arial Armenian" w:hAnsi="Arial Armenian"/>
      <w:sz w:val="28"/>
      <w:lang w:val="en-US"/>
    </w:rPr>
  </w:style>
  <w:style w:type="character" w:customStyle="1" w:styleId="CharChar200">
    <w:name w:val="Char Char20"/>
    <w:rsid w:val="00086082"/>
    <w:rPr>
      <w:rFonts w:ascii="Times LatArm" w:hAnsi="Times LatArm"/>
      <w:b/>
      <w:sz w:val="28"/>
      <w:lang w:val="en-US"/>
    </w:rPr>
  </w:style>
  <w:style w:type="character" w:customStyle="1" w:styleId="CharChar160">
    <w:name w:val="Char Char16"/>
    <w:rsid w:val="00086082"/>
    <w:rPr>
      <w:rFonts w:ascii="Times Armenian" w:hAnsi="Times Armenian"/>
      <w:b/>
      <w:lang w:val="hy-AM"/>
    </w:rPr>
  </w:style>
  <w:style w:type="character" w:customStyle="1" w:styleId="CharChar150">
    <w:name w:val="Char Char15"/>
    <w:rsid w:val="00086082"/>
    <w:rPr>
      <w:rFonts w:ascii="Times Armenian" w:hAnsi="Times Armenian"/>
      <w:i/>
      <w:lang w:val="nl-NL"/>
    </w:rPr>
  </w:style>
  <w:style w:type="character" w:customStyle="1" w:styleId="CharChar130">
    <w:name w:val="Char Char13"/>
    <w:rsid w:val="00086082"/>
    <w:rPr>
      <w:rFonts w:ascii="Arial Armenian" w:hAnsi="Arial Armenian"/>
      <w:lang w:val="en-US"/>
    </w:rPr>
  </w:style>
  <w:style w:type="character" w:customStyle="1" w:styleId="CharChar230">
    <w:name w:val="Char Char23"/>
    <w:rsid w:val="00086082"/>
    <w:rPr>
      <w:rFonts w:ascii="Arial Armenian" w:hAnsi="Arial Armenian"/>
      <w:sz w:val="28"/>
      <w:lang w:val="en-US" w:eastAsia="ru-RU" w:bidi="ar-SA"/>
    </w:rPr>
  </w:style>
  <w:style w:type="character" w:customStyle="1" w:styleId="CharChar210">
    <w:name w:val="Char Char21"/>
    <w:rsid w:val="00086082"/>
    <w:rPr>
      <w:rFonts w:ascii="Arial LatArm" w:hAnsi="Arial LatArm"/>
      <w:b/>
      <w:color w:val="0000FF"/>
      <w:lang w:val="en-US" w:eastAsia="ru-RU" w:bidi="ar-SA"/>
    </w:rPr>
  </w:style>
  <w:style w:type="character" w:customStyle="1" w:styleId="CharChar250">
    <w:name w:val="Char Char25"/>
    <w:rsid w:val="00086082"/>
    <w:rPr>
      <w:rFonts w:ascii="Arial Armenian" w:hAnsi="Arial Armenian"/>
      <w:sz w:val="28"/>
      <w:lang w:val="en-US" w:eastAsia="ru-RU" w:bidi="ar-SA"/>
    </w:rPr>
  </w:style>
  <w:style w:type="character" w:customStyle="1" w:styleId="CharChar240">
    <w:name w:val="Char Char24"/>
    <w:rsid w:val="00086082"/>
    <w:rPr>
      <w:rFonts w:ascii="Arial LatArm" w:hAnsi="Arial LatArm"/>
      <w:b/>
      <w:color w:val="0000FF"/>
      <w:lang w:val="en-US" w:eastAsia="ru-RU" w:bidi="ar-SA"/>
    </w:rPr>
  </w:style>
  <w:style w:type="paragraph" w:customStyle="1" w:styleId="11">
    <w:name w:val="Указатель 11"/>
    <w:basedOn w:val="Normal"/>
    <w:rsid w:val="00086082"/>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
    <w:name w:val="Указатель1"/>
    <w:basedOn w:val="Normal"/>
    <w:rsid w:val="00086082"/>
    <w:pPr>
      <w:suppressAutoHyphens/>
      <w:spacing w:line="100" w:lineRule="atLeast"/>
    </w:pPr>
    <w:rPr>
      <w:kern w:val="1"/>
      <w:sz w:val="20"/>
      <w:szCs w:val="20"/>
      <w:lang w:val="en-AU" w:eastAsia="ar-SA" w:bidi="ar-SA"/>
    </w:rPr>
  </w:style>
  <w:style w:type="paragraph" w:customStyle="1" w:styleId="Char3CharCharChar0">
    <w:name w:val="Char3 Char Char Char"/>
    <w:basedOn w:val="Normal"/>
    <w:next w:val="Normal"/>
    <w:semiHidden/>
    <w:rsid w:val="00086082"/>
    <w:pPr>
      <w:spacing w:after="160" w:line="240" w:lineRule="exact"/>
      <w:jc w:val="both"/>
    </w:pPr>
    <w:rPr>
      <w:rFonts w:ascii="Arial" w:hAnsi="Arial" w:cs="Arial"/>
      <w:b/>
      <w:sz w:val="20"/>
      <w:szCs w:val="20"/>
      <w:lang w:val="en-GB" w:eastAsia="en-US" w:bidi="ar-SA"/>
    </w:rPr>
  </w:style>
  <w:style w:type="character" w:customStyle="1" w:styleId="10">
    <w:name w:val="Неразрешенное упоминание1"/>
    <w:uiPriority w:val="99"/>
    <w:semiHidden/>
    <w:unhideWhenUsed/>
    <w:rsid w:val="00086082"/>
    <w:rPr>
      <w:color w:val="605E5C"/>
      <w:shd w:val="clear" w:color="auto" w:fill="E1DFDD"/>
    </w:rPr>
  </w:style>
  <w:style w:type="character" w:customStyle="1" w:styleId="CommentTextChar">
    <w:name w:val="Comment Text Char"/>
    <w:link w:val="CommentText"/>
    <w:semiHidden/>
    <w:rsid w:val="00086082"/>
    <w:rPr>
      <w:rFonts w:ascii="Times Armenian" w:hAnsi="Times Armenian"/>
    </w:rPr>
  </w:style>
  <w:style w:type="character" w:customStyle="1" w:styleId="CommentSubjectChar">
    <w:name w:val="Comment Subject Char"/>
    <w:link w:val="CommentSubject"/>
    <w:semiHidden/>
    <w:rsid w:val="00086082"/>
    <w:rPr>
      <w:rFonts w:ascii="Times Armenian" w:hAnsi="Times Armenian"/>
      <w:b/>
      <w:bCs/>
    </w:rPr>
  </w:style>
  <w:style w:type="character" w:customStyle="1" w:styleId="EndnoteTextChar">
    <w:name w:val="Endnote Text Char"/>
    <w:link w:val="EndnoteText"/>
    <w:semiHidden/>
    <w:rsid w:val="00086082"/>
    <w:rPr>
      <w:rFonts w:ascii="Times Armenian" w:hAnsi="Times Armenian"/>
    </w:rPr>
  </w:style>
  <w:style w:type="character" w:customStyle="1" w:styleId="DocumentMapChar">
    <w:name w:val="Document Map Char"/>
    <w:link w:val="DocumentMap"/>
    <w:semiHidden/>
    <w:rsid w:val="00086082"/>
    <w:rPr>
      <w:rFonts w:ascii="Tahoma" w:hAnsi="Tahoma" w:cs="Tahoma"/>
      <w:shd w:val="clear" w:color="auto" w:fill="000080"/>
    </w:rPr>
  </w:style>
  <w:style w:type="character" w:customStyle="1" w:styleId="CharChar4">
    <w:name w:val="Char Char4"/>
    <w:locked/>
    <w:rsid w:val="00086082"/>
    <w:rPr>
      <w:sz w:val="24"/>
      <w:szCs w:val="24"/>
      <w:lang w:val="en-US" w:eastAsia="en-US" w:bidi="ar-SA"/>
    </w:rPr>
  </w:style>
  <w:style w:type="paragraph" w:customStyle="1" w:styleId="msonormalcxspmiddle">
    <w:name w:val="msonormalcxspmiddle"/>
    <w:basedOn w:val="Normal"/>
    <w:rsid w:val="00086082"/>
    <w:pPr>
      <w:spacing w:before="100" w:beforeAutospacing="1" w:after="100" w:afterAutospacing="1"/>
    </w:pPr>
    <w:rPr>
      <w:lang w:val="en-US" w:eastAsia="en-US" w:bidi="ar-SA"/>
    </w:rPr>
  </w:style>
  <w:style w:type="character" w:customStyle="1" w:styleId="CharChar5">
    <w:name w:val="Char Char5"/>
    <w:locked/>
    <w:rsid w:val="00086082"/>
    <w:rPr>
      <w:sz w:val="24"/>
      <w:szCs w:val="24"/>
      <w:lang w:val="en-US" w:eastAsia="en-US" w:bidi="ar-SA"/>
    </w:rPr>
  </w:style>
  <w:style w:type="character" w:customStyle="1" w:styleId="y2iqfc">
    <w:name w:val="y2iqfc"/>
    <w:basedOn w:val="DefaultParagraphFont"/>
    <w:rsid w:val="00446308"/>
  </w:style>
  <w:style w:type="character" w:styleId="UnresolvedMention">
    <w:name w:val="Unresolved Mention"/>
    <w:basedOn w:val="DefaultParagraphFont"/>
    <w:uiPriority w:val="99"/>
    <w:semiHidden/>
    <w:unhideWhenUsed/>
    <w:rsid w:val="0015530F"/>
    <w:rPr>
      <w:color w:val="605E5C"/>
      <w:shd w:val="clear" w:color="auto" w:fill="E1DFDD"/>
    </w:rPr>
  </w:style>
  <w:style w:type="paragraph" w:styleId="NoSpacing">
    <w:name w:val="No Spacing"/>
    <w:uiPriority w:val="1"/>
    <w:qFormat/>
    <w:rsid w:val="0015530F"/>
    <w:rPr>
      <w:rFonts w:asciiTheme="minorHAnsi" w:eastAsiaTheme="minorEastAsia" w:hAnsiTheme="minorHAnsi" w:cstheme="minorBid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5934648">
      <w:bodyDiv w:val="1"/>
      <w:marLeft w:val="0"/>
      <w:marRight w:val="0"/>
      <w:marTop w:val="0"/>
      <w:marBottom w:val="0"/>
      <w:divBdr>
        <w:top w:val="none" w:sz="0" w:space="0" w:color="auto"/>
        <w:left w:val="none" w:sz="0" w:space="0" w:color="auto"/>
        <w:bottom w:val="none" w:sz="0" w:space="0" w:color="auto"/>
        <w:right w:val="none" w:sz="0" w:space="0" w:color="auto"/>
      </w:divBdr>
    </w:div>
    <w:div w:id="81149022">
      <w:bodyDiv w:val="1"/>
      <w:marLeft w:val="0"/>
      <w:marRight w:val="0"/>
      <w:marTop w:val="0"/>
      <w:marBottom w:val="0"/>
      <w:divBdr>
        <w:top w:val="none" w:sz="0" w:space="0" w:color="auto"/>
        <w:left w:val="none" w:sz="0" w:space="0" w:color="auto"/>
        <w:bottom w:val="none" w:sz="0" w:space="0" w:color="auto"/>
        <w:right w:val="none" w:sz="0" w:space="0" w:color="auto"/>
      </w:divBdr>
    </w:div>
    <w:div w:id="148906288">
      <w:bodyDiv w:val="1"/>
      <w:marLeft w:val="0"/>
      <w:marRight w:val="0"/>
      <w:marTop w:val="0"/>
      <w:marBottom w:val="0"/>
      <w:divBdr>
        <w:top w:val="none" w:sz="0" w:space="0" w:color="auto"/>
        <w:left w:val="none" w:sz="0" w:space="0" w:color="auto"/>
        <w:bottom w:val="none" w:sz="0" w:space="0" w:color="auto"/>
        <w:right w:val="none" w:sz="0" w:space="0" w:color="auto"/>
      </w:divBdr>
    </w:div>
    <w:div w:id="176693949">
      <w:bodyDiv w:val="1"/>
      <w:marLeft w:val="0"/>
      <w:marRight w:val="0"/>
      <w:marTop w:val="0"/>
      <w:marBottom w:val="0"/>
      <w:divBdr>
        <w:top w:val="none" w:sz="0" w:space="0" w:color="auto"/>
        <w:left w:val="none" w:sz="0" w:space="0" w:color="auto"/>
        <w:bottom w:val="none" w:sz="0" w:space="0" w:color="auto"/>
        <w:right w:val="none" w:sz="0" w:space="0" w:color="auto"/>
      </w:divBdr>
    </w:div>
    <w:div w:id="234320675">
      <w:bodyDiv w:val="1"/>
      <w:marLeft w:val="0"/>
      <w:marRight w:val="0"/>
      <w:marTop w:val="0"/>
      <w:marBottom w:val="0"/>
      <w:divBdr>
        <w:top w:val="none" w:sz="0" w:space="0" w:color="auto"/>
        <w:left w:val="none" w:sz="0" w:space="0" w:color="auto"/>
        <w:bottom w:val="none" w:sz="0" w:space="0" w:color="auto"/>
        <w:right w:val="none" w:sz="0" w:space="0" w:color="auto"/>
      </w:divBdr>
    </w:div>
    <w:div w:id="243102364">
      <w:bodyDiv w:val="1"/>
      <w:marLeft w:val="0"/>
      <w:marRight w:val="0"/>
      <w:marTop w:val="0"/>
      <w:marBottom w:val="0"/>
      <w:divBdr>
        <w:top w:val="none" w:sz="0" w:space="0" w:color="auto"/>
        <w:left w:val="none" w:sz="0" w:space="0" w:color="auto"/>
        <w:bottom w:val="none" w:sz="0" w:space="0" w:color="auto"/>
        <w:right w:val="none" w:sz="0" w:space="0" w:color="auto"/>
      </w:divBdr>
    </w:div>
    <w:div w:id="26280447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30253552">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2671485">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7642527">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3540560">
      <w:bodyDiv w:val="1"/>
      <w:marLeft w:val="0"/>
      <w:marRight w:val="0"/>
      <w:marTop w:val="0"/>
      <w:marBottom w:val="0"/>
      <w:divBdr>
        <w:top w:val="none" w:sz="0" w:space="0" w:color="auto"/>
        <w:left w:val="none" w:sz="0" w:space="0" w:color="auto"/>
        <w:bottom w:val="none" w:sz="0" w:space="0" w:color="auto"/>
        <w:right w:val="none" w:sz="0" w:space="0" w:color="auto"/>
      </w:divBdr>
    </w:div>
    <w:div w:id="654452083">
      <w:bodyDiv w:val="1"/>
      <w:marLeft w:val="0"/>
      <w:marRight w:val="0"/>
      <w:marTop w:val="0"/>
      <w:marBottom w:val="0"/>
      <w:divBdr>
        <w:top w:val="none" w:sz="0" w:space="0" w:color="auto"/>
        <w:left w:val="none" w:sz="0" w:space="0" w:color="auto"/>
        <w:bottom w:val="none" w:sz="0" w:space="0" w:color="auto"/>
        <w:right w:val="none" w:sz="0" w:space="0" w:color="auto"/>
      </w:divBdr>
    </w:div>
    <w:div w:id="6642795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109501">
      <w:bodyDiv w:val="1"/>
      <w:marLeft w:val="0"/>
      <w:marRight w:val="0"/>
      <w:marTop w:val="0"/>
      <w:marBottom w:val="0"/>
      <w:divBdr>
        <w:top w:val="none" w:sz="0" w:space="0" w:color="auto"/>
        <w:left w:val="none" w:sz="0" w:space="0" w:color="auto"/>
        <w:bottom w:val="none" w:sz="0" w:space="0" w:color="auto"/>
        <w:right w:val="none" w:sz="0" w:space="0" w:color="auto"/>
      </w:divBdr>
    </w:div>
    <w:div w:id="946886735">
      <w:bodyDiv w:val="1"/>
      <w:marLeft w:val="0"/>
      <w:marRight w:val="0"/>
      <w:marTop w:val="0"/>
      <w:marBottom w:val="0"/>
      <w:divBdr>
        <w:top w:val="none" w:sz="0" w:space="0" w:color="auto"/>
        <w:left w:val="none" w:sz="0" w:space="0" w:color="auto"/>
        <w:bottom w:val="none" w:sz="0" w:space="0" w:color="auto"/>
        <w:right w:val="none" w:sz="0" w:space="0" w:color="auto"/>
      </w:divBdr>
    </w:div>
    <w:div w:id="985814869">
      <w:bodyDiv w:val="1"/>
      <w:marLeft w:val="0"/>
      <w:marRight w:val="0"/>
      <w:marTop w:val="0"/>
      <w:marBottom w:val="0"/>
      <w:divBdr>
        <w:top w:val="none" w:sz="0" w:space="0" w:color="auto"/>
        <w:left w:val="none" w:sz="0" w:space="0" w:color="auto"/>
        <w:bottom w:val="none" w:sz="0" w:space="0" w:color="auto"/>
        <w:right w:val="none" w:sz="0" w:space="0" w:color="auto"/>
      </w:divBdr>
    </w:div>
    <w:div w:id="1003360853">
      <w:bodyDiv w:val="1"/>
      <w:marLeft w:val="0"/>
      <w:marRight w:val="0"/>
      <w:marTop w:val="0"/>
      <w:marBottom w:val="0"/>
      <w:divBdr>
        <w:top w:val="none" w:sz="0" w:space="0" w:color="auto"/>
        <w:left w:val="none" w:sz="0" w:space="0" w:color="auto"/>
        <w:bottom w:val="none" w:sz="0" w:space="0" w:color="auto"/>
        <w:right w:val="none" w:sz="0" w:space="0" w:color="auto"/>
      </w:divBdr>
    </w:div>
    <w:div w:id="10659503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37128452">
      <w:bodyDiv w:val="1"/>
      <w:marLeft w:val="0"/>
      <w:marRight w:val="0"/>
      <w:marTop w:val="0"/>
      <w:marBottom w:val="0"/>
      <w:divBdr>
        <w:top w:val="none" w:sz="0" w:space="0" w:color="auto"/>
        <w:left w:val="none" w:sz="0" w:space="0" w:color="auto"/>
        <w:bottom w:val="none" w:sz="0" w:space="0" w:color="auto"/>
        <w:right w:val="none" w:sz="0" w:space="0" w:color="auto"/>
      </w:divBdr>
    </w:div>
    <w:div w:id="1238318290">
      <w:bodyDiv w:val="1"/>
      <w:marLeft w:val="0"/>
      <w:marRight w:val="0"/>
      <w:marTop w:val="0"/>
      <w:marBottom w:val="0"/>
      <w:divBdr>
        <w:top w:val="none" w:sz="0" w:space="0" w:color="auto"/>
        <w:left w:val="none" w:sz="0" w:space="0" w:color="auto"/>
        <w:bottom w:val="none" w:sz="0" w:space="0" w:color="auto"/>
        <w:right w:val="none" w:sz="0" w:space="0" w:color="auto"/>
      </w:divBdr>
    </w:div>
    <w:div w:id="1244146611">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8605174">
      <w:bodyDiv w:val="1"/>
      <w:marLeft w:val="0"/>
      <w:marRight w:val="0"/>
      <w:marTop w:val="0"/>
      <w:marBottom w:val="0"/>
      <w:divBdr>
        <w:top w:val="none" w:sz="0" w:space="0" w:color="auto"/>
        <w:left w:val="none" w:sz="0" w:space="0" w:color="auto"/>
        <w:bottom w:val="none" w:sz="0" w:space="0" w:color="auto"/>
        <w:right w:val="none" w:sz="0" w:space="0" w:color="auto"/>
      </w:divBdr>
    </w:div>
    <w:div w:id="176757749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3083494">
      <w:bodyDiv w:val="1"/>
      <w:marLeft w:val="0"/>
      <w:marRight w:val="0"/>
      <w:marTop w:val="0"/>
      <w:marBottom w:val="0"/>
      <w:divBdr>
        <w:top w:val="none" w:sz="0" w:space="0" w:color="auto"/>
        <w:left w:val="none" w:sz="0" w:space="0" w:color="auto"/>
        <w:bottom w:val="none" w:sz="0" w:space="0" w:color="auto"/>
        <w:right w:val="none" w:sz="0" w:space="0" w:color="auto"/>
      </w:divBdr>
    </w:div>
    <w:div w:id="1956593332">
      <w:bodyDiv w:val="1"/>
      <w:marLeft w:val="0"/>
      <w:marRight w:val="0"/>
      <w:marTop w:val="0"/>
      <w:marBottom w:val="0"/>
      <w:divBdr>
        <w:top w:val="none" w:sz="0" w:space="0" w:color="auto"/>
        <w:left w:val="none" w:sz="0" w:space="0" w:color="auto"/>
        <w:bottom w:val="none" w:sz="0" w:space="0" w:color="auto"/>
        <w:right w:val="none" w:sz="0" w:space="0" w:color="auto"/>
      </w:divBdr>
    </w:div>
    <w:div w:id="2028821428">
      <w:bodyDiv w:val="1"/>
      <w:marLeft w:val="0"/>
      <w:marRight w:val="0"/>
      <w:marTop w:val="0"/>
      <w:marBottom w:val="0"/>
      <w:divBdr>
        <w:top w:val="none" w:sz="0" w:space="0" w:color="auto"/>
        <w:left w:val="none" w:sz="0" w:space="0" w:color="auto"/>
        <w:bottom w:val="none" w:sz="0" w:space="0" w:color="auto"/>
        <w:right w:val="none" w:sz="0" w:space="0" w:color="auto"/>
      </w:divBdr>
    </w:div>
    <w:div w:id="203229944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gradaran@mail.ru"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vd-gradaran@mail.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971F0-571E-4967-AEBB-99E8A10A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151</Pages>
  <Words>31236</Words>
  <Characters>227721</Characters>
  <Application>Microsoft Office Word</Application>
  <DocSecurity>0</DocSecurity>
  <Lines>1897</Lines>
  <Paragraphs>516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258441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583</cp:revision>
  <cp:lastPrinted>2018-02-16T07:12:00Z</cp:lastPrinted>
  <dcterms:created xsi:type="dcterms:W3CDTF">2021-04-27T11:35:00Z</dcterms:created>
  <dcterms:modified xsi:type="dcterms:W3CDTF">2026-04-22T13:13:00Z</dcterms:modified>
</cp:coreProperties>
</file>